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926BB" w14:textId="77777777" w:rsidR="007D3432" w:rsidRDefault="007D3432" w:rsidP="00F11CC6">
      <w:pPr>
        <w:pStyle w:val="Titre"/>
        <w:pBdr>
          <w:bottom w:val="none" w:sz="0" w:space="0" w:color="auto"/>
        </w:pBdr>
        <w:spacing w:before="0" w:after="0"/>
        <w:jc w:val="center"/>
        <w:rPr>
          <w:rFonts w:cs="Times New Roman"/>
          <w:sz w:val="36"/>
          <w:szCs w:val="36"/>
        </w:rPr>
      </w:pPr>
    </w:p>
    <w:p w14:paraId="63C38BC2" w14:textId="45CF54C8" w:rsidR="004D1EB7" w:rsidRDefault="00F11CC6" w:rsidP="004D1EB7">
      <w:pPr>
        <w:pStyle w:val="Titre"/>
        <w:pBdr>
          <w:bottom w:val="none" w:sz="0" w:space="0" w:color="auto"/>
        </w:pBdr>
        <w:spacing w:before="0" w:after="0"/>
        <w:jc w:val="center"/>
        <w:rPr>
          <w:rFonts w:cs="Times New Roman"/>
          <w:sz w:val="36"/>
          <w:szCs w:val="36"/>
        </w:rPr>
      </w:pPr>
      <w:r w:rsidRPr="007F2E58">
        <w:rPr>
          <w:rFonts w:cs="Times New Roman"/>
          <w:sz w:val="36"/>
          <w:szCs w:val="36"/>
        </w:rPr>
        <w:t>f</w:t>
      </w:r>
      <w:r w:rsidR="00C74C6A" w:rsidRPr="007F2E58">
        <w:rPr>
          <w:rFonts w:cs="Times New Roman"/>
          <w:sz w:val="36"/>
          <w:szCs w:val="36"/>
        </w:rPr>
        <w:t>ormulaire de s</w:t>
      </w:r>
      <w:r w:rsidR="004D1EB7">
        <w:rPr>
          <w:rFonts w:cs="Times New Roman"/>
          <w:sz w:val="36"/>
          <w:szCs w:val="36"/>
        </w:rPr>
        <w:t>aisine de Polethis</w:t>
      </w:r>
    </w:p>
    <w:p w14:paraId="3DF450A7" w14:textId="440E53FE" w:rsidR="004D1EB7" w:rsidRPr="004D1EB7" w:rsidRDefault="004D1EB7" w:rsidP="004D1EB7">
      <w:pPr>
        <w:pStyle w:val="Titre"/>
        <w:jc w:val="center"/>
      </w:pPr>
    </w:p>
    <w:p w14:paraId="1C6FDD95" w14:textId="34ED4A21" w:rsidR="00EC1EF5" w:rsidRDefault="00EC1EF5" w:rsidP="002725EB"/>
    <w:p w14:paraId="0E419747" w14:textId="77777777" w:rsidR="007D3432" w:rsidRPr="007F2E58" w:rsidRDefault="007D3432" w:rsidP="002725EB"/>
    <w:tbl>
      <w:tblPr>
        <w:tblW w:w="0" w:type="auto"/>
        <w:shd w:val="clear" w:color="auto" w:fill="DFC9EF"/>
        <w:tblLook w:val="04A0" w:firstRow="1" w:lastRow="0" w:firstColumn="1" w:lastColumn="0" w:noHBand="0" w:noVBand="1"/>
      </w:tblPr>
      <w:tblGrid>
        <w:gridCol w:w="10203"/>
      </w:tblGrid>
      <w:tr w:rsidR="00C32673" w:rsidRPr="00BE02FF" w14:paraId="50E594B4" w14:textId="77777777" w:rsidTr="00216E41">
        <w:trPr>
          <w:trHeight w:val="1425"/>
        </w:trPr>
        <w:tc>
          <w:tcPr>
            <w:tcW w:w="10203" w:type="dxa"/>
            <w:shd w:val="clear" w:color="auto" w:fill="E2EFD9"/>
          </w:tcPr>
          <w:p w14:paraId="6129EE57" w14:textId="6BF9CF5D" w:rsidR="00C608E2" w:rsidRDefault="00F701BC" w:rsidP="00FF4487">
            <w:r>
              <w:rPr>
                <w:b/>
              </w:rPr>
              <w:t>Préambule</w:t>
            </w:r>
          </w:p>
          <w:p w14:paraId="4EFA8883" w14:textId="77777777" w:rsidR="00D242DF" w:rsidRDefault="00D242DF" w:rsidP="00FF4487"/>
          <w:p w14:paraId="5014A5C7" w14:textId="382F0540" w:rsidR="00931725" w:rsidRDefault="00DA6C5D" w:rsidP="00BC0E2A">
            <w:pPr>
              <w:suppressAutoHyphens w:val="0"/>
              <w:rPr>
                <w:color w:val="000000"/>
              </w:rPr>
            </w:pPr>
            <w:r>
              <w:t xml:space="preserve">En cas de </w:t>
            </w:r>
            <w:r w:rsidR="007910DD">
              <w:t>questionnement éthique relevant d</w:t>
            </w:r>
            <w:r w:rsidR="00462D9E">
              <w:t>u domaine de</w:t>
            </w:r>
            <w:r w:rsidR="007910DD">
              <w:t xml:space="preserve"> la recherche</w:t>
            </w:r>
            <w:r w:rsidR="00231359">
              <w:t>, tout agent ou usager de l’Université</w:t>
            </w:r>
            <w:r w:rsidR="00794A2C">
              <w:t xml:space="preserve"> Paris-Saclay (dans son périmètre élargi</w:t>
            </w:r>
            <w:r w:rsidR="006D464B">
              <w:t xml:space="preserve"> : </w:t>
            </w:r>
            <w:r w:rsidR="006D464B" w:rsidRPr="00CA4C66">
              <w:t>3 Universités, 4 Grande</w:t>
            </w:r>
            <w:r w:rsidR="006D464B">
              <w:t>s</w:t>
            </w:r>
            <w:r w:rsidR="006D464B" w:rsidRPr="00CA4C66">
              <w:t xml:space="preserve"> Écoles, 7 </w:t>
            </w:r>
            <w:r w:rsidR="006D464B" w:rsidRPr="00CA4C66">
              <w:rPr>
                <w:rStyle w:val="lev"/>
                <w:b w:val="0"/>
              </w:rPr>
              <w:t>Organismes de Recherche</w:t>
            </w:r>
            <w:r w:rsidR="006D464B">
              <w:rPr>
                <w:rStyle w:val="lev"/>
                <w:b w:val="0"/>
              </w:rPr>
              <w:t>)</w:t>
            </w:r>
            <w:r w:rsidR="00231359">
              <w:t xml:space="preserve">, ou bien la Présidence de l’Université </w:t>
            </w:r>
            <w:r w:rsidR="00CA4C66">
              <w:t>(</w:t>
            </w:r>
            <w:r w:rsidR="00231359">
              <w:t xml:space="preserve">saisie </w:t>
            </w:r>
            <w:r w:rsidR="007910DD">
              <w:t xml:space="preserve">ou non </w:t>
            </w:r>
            <w:r w:rsidR="00231359">
              <w:t>par un agent ou</w:t>
            </w:r>
            <w:r w:rsidR="007A1932">
              <w:t xml:space="preserve"> </w:t>
            </w:r>
            <w:r w:rsidR="00231359">
              <w:t>usager</w:t>
            </w:r>
            <w:r w:rsidR="00C100CD">
              <w:t xml:space="preserve"> de l’</w:t>
            </w:r>
            <w:r w:rsidR="00CA4C66">
              <w:t>U</w:t>
            </w:r>
            <w:r w:rsidR="00C100CD">
              <w:t>niversité</w:t>
            </w:r>
            <w:r w:rsidR="00CA4C66">
              <w:t>)</w:t>
            </w:r>
            <w:r w:rsidR="00E84871" w:rsidRPr="00247116">
              <w:t xml:space="preserve"> peut saisir Poléthis</w:t>
            </w:r>
            <w:r w:rsidR="00142364" w:rsidRPr="00247116">
              <w:t xml:space="preserve"> pour lui demander</w:t>
            </w:r>
            <w:r w:rsidR="00E84871" w:rsidRPr="00247116">
              <w:t xml:space="preserve"> un </w:t>
            </w:r>
            <w:r w:rsidR="007910DD">
              <w:t>avis</w:t>
            </w:r>
            <w:r w:rsidR="00E84871" w:rsidRPr="00247116">
              <w:t xml:space="preserve">. </w:t>
            </w:r>
            <w:r w:rsidR="006D464B">
              <w:t>Cet avis</w:t>
            </w:r>
            <w:r w:rsidR="007910DD">
              <w:t xml:space="preserve"> </w:t>
            </w:r>
            <w:r w:rsidR="00A74E14" w:rsidRPr="00247116">
              <w:t>prendra</w:t>
            </w:r>
            <w:r w:rsidR="00142364" w:rsidRPr="00247116">
              <w:t xml:space="preserve"> la forme d’une note</w:t>
            </w:r>
            <w:r w:rsidR="00247116">
              <w:t xml:space="preserve"> qui</w:t>
            </w:r>
            <w:r w:rsidR="00A74E14" w:rsidRPr="00247116">
              <w:t xml:space="preserve"> </w:t>
            </w:r>
            <w:r w:rsidR="00E84871" w:rsidRPr="00247116">
              <w:t>sera transmis</w:t>
            </w:r>
            <w:r w:rsidR="00247116">
              <w:t>e</w:t>
            </w:r>
            <w:r w:rsidR="00E84871" w:rsidRPr="00247116">
              <w:t xml:space="preserve"> </w:t>
            </w:r>
            <w:r w:rsidR="00BC0E2A">
              <w:t>au porteur de la saisine ainsi qu’</w:t>
            </w:r>
            <w:r w:rsidR="00BC0E2A" w:rsidRPr="00247116">
              <w:t xml:space="preserve">à </w:t>
            </w:r>
            <w:r w:rsidR="00BC0E2A">
              <w:t>la</w:t>
            </w:r>
            <w:r w:rsidR="00BC0E2A" w:rsidRPr="00247116">
              <w:t xml:space="preserve"> Présiden</w:t>
            </w:r>
            <w:r w:rsidR="00BC0E2A">
              <w:t>ce</w:t>
            </w:r>
            <w:r w:rsidR="00BC0E2A" w:rsidRPr="00247116">
              <w:t xml:space="preserve"> de l’</w:t>
            </w:r>
            <w:r w:rsidR="00BC0E2A">
              <w:t>U</w:t>
            </w:r>
            <w:r w:rsidR="00BC0E2A" w:rsidRPr="00247116">
              <w:t xml:space="preserve">niversité après un délai d’instruction </w:t>
            </w:r>
            <w:r w:rsidR="00BC0E2A">
              <w:t xml:space="preserve">de </w:t>
            </w:r>
            <w:r w:rsidR="00BC0E2A" w:rsidRPr="00247116">
              <w:t>3 mois maximum.</w:t>
            </w:r>
            <w:ins w:id="0" w:author="Delphine Romani" w:date="2025-11-26T18:22:00Z">
              <w:r w:rsidR="00F57A12">
                <w:t xml:space="preserve"> On</w:t>
              </w:r>
            </w:ins>
            <w:r w:rsidR="00BC0E2A">
              <w:t xml:space="preserve"> </w:t>
            </w:r>
            <w:r w:rsidR="00931725" w:rsidRPr="004601D4">
              <w:rPr>
                <w:color w:val="000000"/>
                <w:szCs w:val="22"/>
                <w:lang w:eastAsia="fr-FR"/>
              </w:rPr>
              <w:t>entend ici l’éthique comme une réflexion sur les finalités, moyens et conséquences de notre activité professionnelle, en les questionnant au regard de valeurs et de principes partagés que sont l'intégrité, la responsabilité, le respect, l'équité</w:t>
            </w:r>
            <w:del w:id="1" w:author="Delphine Romani" w:date="2025-11-26T18:24:00Z">
              <w:r w:rsidR="00931725" w:rsidRPr="004601D4" w:rsidDel="00E65695">
                <w:rPr>
                  <w:color w:val="000000"/>
                  <w:szCs w:val="22"/>
                  <w:lang w:eastAsia="fr-FR"/>
                </w:rPr>
                <w:delText>,</w:delText>
              </w:r>
            </w:del>
            <w:r w:rsidR="00931725" w:rsidRPr="004601D4">
              <w:rPr>
                <w:color w:val="000000"/>
                <w:szCs w:val="22"/>
                <w:lang w:eastAsia="fr-FR"/>
              </w:rPr>
              <w:t xml:space="preserve"> et la confidentialité.</w:t>
            </w:r>
          </w:p>
          <w:p w14:paraId="3DD06251" w14:textId="77777777" w:rsidR="00BC0E2A" w:rsidRDefault="00BC0E2A" w:rsidP="00BC0E2A">
            <w:pPr>
              <w:suppressAutoHyphens w:val="0"/>
            </w:pPr>
          </w:p>
          <w:p w14:paraId="0432F8C6" w14:textId="5B4BEB07" w:rsidR="00BC0E2A" w:rsidRDefault="00BC0E2A" w:rsidP="00BC0E2A">
            <w:pPr>
              <w:pStyle w:val="Commentaire"/>
              <w:rPr>
                <w:noProof/>
                <w:lang w:val="fr-FR"/>
              </w:rPr>
            </w:pPr>
            <w:r>
              <w:rPr>
                <w:noProof/>
                <w:lang w:val="fr-FR"/>
              </w:rPr>
              <w:t xml:space="preserve">Les suites données à la note de Poléthis </w:t>
            </w:r>
            <w:commentRangeStart w:id="2"/>
            <w:r>
              <w:rPr>
                <w:noProof/>
                <w:lang w:val="fr-FR"/>
              </w:rPr>
              <w:t xml:space="preserve">sont </w:t>
            </w:r>
            <w:commentRangeEnd w:id="2"/>
            <w:r w:rsidR="00571DAA">
              <w:rPr>
                <w:rStyle w:val="Marquedecommentaire"/>
              </w:rPr>
              <w:commentReference w:id="2"/>
            </w:r>
            <w:r>
              <w:rPr>
                <w:noProof/>
                <w:lang w:val="fr-FR"/>
              </w:rPr>
              <w:t>du ressort de la Présidence de l'Université</w:t>
            </w:r>
            <w:r>
              <w:t xml:space="preserve"> Paris-Saclay</w:t>
            </w:r>
            <w:r>
              <w:rPr>
                <w:noProof/>
                <w:lang w:val="fr-FR"/>
              </w:rPr>
              <w:t xml:space="preserve">. </w:t>
            </w:r>
          </w:p>
          <w:p w14:paraId="0A845233" w14:textId="77777777" w:rsidR="00BC0E2A" w:rsidRDefault="00BC0E2A" w:rsidP="00BC0E2A">
            <w:pPr>
              <w:pStyle w:val="Commentaire"/>
              <w:rPr>
                <w:noProof/>
                <w:lang w:val="fr-FR"/>
              </w:rPr>
            </w:pPr>
          </w:p>
          <w:p w14:paraId="2012A155" w14:textId="4C4E9DD6" w:rsidR="004D1EB7" w:rsidRDefault="00EA7195" w:rsidP="004D1EB7">
            <w:r>
              <w:t xml:space="preserve">Le </w:t>
            </w:r>
            <w:r w:rsidR="006D464B">
              <w:t xml:space="preserve">formulaire </w:t>
            </w:r>
            <w:r>
              <w:t>ci-après</w:t>
            </w:r>
            <w:r w:rsidR="00DA5F88">
              <w:t>, à remplir</w:t>
            </w:r>
            <w:r>
              <w:t xml:space="preserve"> pour toute saisine</w:t>
            </w:r>
            <w:r w:rsidR="00127C26">
              <w:t xml:space="preserve"> (hors partenariat</w:t>
            </w:r>
            <w:r w:rsidR="00F243C2">
              <w:t xml:space="preserve"> pour lesquels existent des formulaires spécifiques*</w:t>
            </w:r>
            <w:r w:rsidR="00127C26">
              <w:t>)</w:t>
            </w:r>
            <w:r w:rsidR="00DA5F88">
              <w:t>,</w:t>
            </w:r>
            <w:r>
              <w:t xml:space="preserve"> </w:t>
            </w:r>
            <w:r w:rsidR="00F85AD8">
              <w:t>a</w:t>
            </w:r>
            <w:r>
              <w:t xml:space="preserve"> pour objet de </w:t>
            </w:r>
            <w:r w:rsidR="00F85AD8">
              <w:t>fournir</w:t>
            </w:r>
            <w:r>
              <w:t xml:space="preserve"> </w:t>
            </w:r>
            <w:r w:rsidR="00F85AD8">
              <w:t>aux membres de</w:t>
            </w:r>
            <w:r>
              <w:t xml:space="preserve"> Poléthis les informations</w:t>
            </w:r>
            <w:r w:rsidR="00F85AD8">
              <w:t xml:space="preserve"> et documents</w:t>
            </w:r>
            <w:r>
              <w:t xml:space="preserve"> nécessaires </w:t>
            </w:r>
            <w:r w:rsidR="00B23CC4">
              <w:t xml:space="preserve">leur </w:t>
            </w:r>
            <w:r>
              <w:t>permet</w:t>
            </w:r>
            <w:r w:rsidR="00F85AD8">
              <w:t>tant</w:t>
            </w:r>
            <w:r>
              <w:t xml:space="preserve"> d</w:t>
            </w:r>
            <w:r w:rsidR="00464137">
              <w:t xml:space="preserve">’évaluer </w:t>
            </w:r>
            <w:r>
              <w:t xml:space="preserve">les </w:t>
            </w:r>
            <w:r w:rsidR="00464137">
              <w:t xml:space="preserve">enjeux des </w:t>
            </w:r>
            <w:r>
              <w:t xml:space="preserve">questions éthiques </w:t>
            </w:r>
            <w:r w:rsidR="00464137">
              <w:t>posées</w:t>
            </w:r>
            <w:r>
              <w:t>.</w:t>
            </w:r>
            <w:r w:rsidR="004D1EB7">
              <w:t xml:space="preserve"> </w:t>
            </w:r>
          </w:p>
          <w:p w14:paraId="13040FAB" w14:textId="1063EC30" w:rsidR="00D242DF" w:rsidRDefault="00D242DF" w:rsidP="00D242DF">
            <w:pPr>
              <w:ind w:left="142"/>
            </w:pPr>
          </w:p>
          <w:p w14:paraId="329F7627" w14:textId="7F09E8D0" w:rsidR="00D242DF" w:rsidRDefault="00D242DF" w:rsidP="00422909">
            <w:pPr>
              <w:rPr>
                <w:rStyle w:val="Lienhypertexte"/>
              </w:rPr>
            </w:pPr>
            <w:r>
              <w:t xml:space="preserve">Pour toute question, </w:t>
            </w:r>
            <w:r w:rsidR="00464137">
              <w:t>il est possible d’</w:t>
            </w:r>
            <w:r w:rsidR="00DA5F88">
              <w:t xml:space="preserve">envoyer un courriel </w:t>
            </w:r>
            <w:r w:rsidR="00A74E14">
              <w:t xml:space="preserve">à </w:t>
            </w:r>
            <w:commentRangeStart w:id="3"/>
            <w:r w:rsidR="0037360C">
              <w:t>l’adresse électronique</w:t>
            </w:r>
            <w:r w:rsidR="006D464B">
              <w:t xml:space="preserve"> </w:t>
            </w:r>
            <w:commentRangeEnd w:id="3"/>
            <w:r w:rsidR="00575F1C">
              <w:rPr>
                <w:rStyle w:val="Marquedecommentaire"/>
                <w:lang w:val="x-none"/>
              </w:rPr>
              <w:commentReference w:id="3"/>
            </w:r>
            <w:r w:rsidR="0037360C">
              <w:t xml:space="preserve">: </w:t>
            </w:r>
            <w:hyperlink r:id="rId12" w:history="1">
              <w:r w:rsidR="0037360C" w:rsidRPr="000306F5">
                <w:rPr>
                  <w:rStyle w:val="Lienhypertexte"/>
                </w:rPr>
                <w:t>contact.polethis@universite-paris-saclay.fr</w:t>
              </w:r>
            </w:hyperlink>
          </w:p>
          <w:p w14:paraId="3A357E1B" w14:textId="780C16D6" w:rsidR="00F243C2" w:rsidRDefault="00F243C2" w:rsidP="00422909">
            <w:pPr>
              <w:rPr>
                <w:rStyle w:val="Lienhypertexte"/>
              </w:rPr>
            </w:pPr>
          </w:p>
          <w:p w14:paraId="2CC8B5E2" w14:textId="285C775B" w:rsidR="00196618" w:rsidRPr="003D6ACB" w:rsidRDefault="00F243C2" w:rsidP="00422909">
            <w:pPr>
              <w:rPr>
                <w:rStyle w:val="Lienhypertexte"/>
                <w:color w:val="auto"/>
                <w:u w:val="none"/>
              </w:rPr>
            </w:pPr>
            <w:r w:rsidRPr="003D6ACB">
              <w:rPr>
                <w:rStyle w:val="Lienhypertexte"/>
                <w:color w:val="auto"/>
                <w:u w:val="none"/>
              </w:rPr>
              <w:t>*</w:t>
            </w:r>
            <w:proofErr w:type="spellStart"/>
            <w:r w:rsidR="00196618" w:rsidRPr="003D6ACB">
              <w:rPr>
                <w:rStyle w:val="Lienhypertexte"/>
                <w:color w:val="auto"/>
                <w:u w:val="none"/>
              </w:rPr>
              <w:t>Formulaire_Saisine_Non</w:t>
            </w:r>
            <w:proofErr w:type="spellEnd"/>
            <w:r w:rsidR="00196618" w:rsidRPr="003D6ACB">
              <w:rPr>
                <w:rStyle w:val="Lienhypertexte"/>
                <w:color w:val="auto"/>
                <w:u w:val="none"/>
              </w:rPr>
              <w:t>-respect éthique charte partenariale</w:t>
            </w:r>
          </w:p>
          <w:p w14:paraId="02D4F9EB" w14:textId="60280914" w:rsidR="00F243C2" w:rsidRPr="003D6ACB" w:rsidRDefault="00F243C2" w:rsidP="001B19ED">
            <w:pPr>
              <w:ind w:left="113"/>
            </w:pPr>
            <w:proofErr w:type="spellStart"/>
            <w:r w:rsidRPr="003D6ACB">
              <w:rPr>
                <w:rStyle w:val="Lienhypertexte"/>
                <w:color w:val="auto"/>
                <w:u w:val="none"/>
              </w:rPr>
              <w:t>Formulaire_Saisine_Partenariat</w:t>
            </w:r>
            <w:proofErr w:type="spellEnd"/>
            <w:r w:rsidR="00196618" w:rsidRPr="003D6ACB">
              <w:rPr>
                <w:rStyle w:val="Lienhypertexte"/>
                <w:color w:val="auto"/>
                <w:u w:val="none"/>
              </w:rPr>
              <w:t xml:space="preserve"> s</w:t>
            </w:r>
            <w:r w:rsidRPr="003D6ACB">
              <w:rPr>
                <w:rStyle w:val="Lienhypertexte"/>
                <w:color w:val="auto"/>
                <w:u w:val="none"/>
              </w:rPr>
              <w:t>ensible</w:t>
            </w:r>
          </w:p>
          <w:p w14:paraId="443F712D" w14:textId="55DEC8E0" w:rsidR="00400AAD" w:rsidRPr="00400AAD" w:rsidRDefault="00400AAD" w:rsidP="00422909">
            <w:pPr>
              <w:rPr>
                <w:sz w:val="10"/>
                <w:szCs w:val="10"/>
              </w:rPr>
            </w:pPr>
          </w:p>
        </w:tc>
      </w:tr>
    </w:tbl>
    <w:p w14:paraId="7951E672" w14:textId="3C91C64E" w:rsidR="000E54D1" w:rsidRPr="000E54D1" w:rsidRDefault="000E54D1" w:rsidP="000E54D1">
      <w:pPr>
        <w:ind w:left="142"/>
      </w:pPr>
    </w:p>
    <w:p w14:paraId="6E166852" w14:textId="77777777" w:rsidR="006E7B99" w:rsidRDefault="006E7B99">
      <w:pPr>
        <w:suppressAutoHyphens w:val="0"/>
        <w:jc w:val="left"/>
        <w:rPr>
          <w:rFonts w:eastAsia="Lucida Sans Unicode"/>
          <w:b/>
          <w:bCs/>
          <w:caps/>
          <w:kern w:val="28"/>
          <w:sz w:val="24"/>
        </w:rPr>
      </w:pPr>
      <w:r>
        <w:rPr>
          <w:sz w:val="24"/>
        </w:rPr>
        <w:br w:type="page"/>
      </w:r>
    </w:p>
    <w:p w14:paraId="60E1A3F7" w14:textId="439C7D67" w:rsidR="00D95654" w:rsidRDefault="00FF1E9E" w:rsidP="00AC0F39">
      <w:pPr>
        <w:pStyle w:val="Titre"/>
        <w:spacing w:before="0" w:after="0"/>
        <w:ind w:left="1418"/>
        <w:rPr>
          <w:rFonts w:cs="Times New Roman"/>
          <w:sz w:val="24"/>
          <w:szCs w:val="24"/>
        </w:rPr>
      </w:pPr>
      <w:r>
        <w:rPr>
          <w:rFonts w:cs="Times New Roman"/>
          <w:sz w:val="24"/>
          <w:szCs w:val="24"/>
        </w:rPr>
        <w:lastRenderedPageBreak/>
        <w:t xml:space="preserve">I. </w:t>
      </w:r>
      <w:r w:rsidR="00DE2647">
        <w:rPr>
          <w:rFonts w:cs="Times New Roman"/>
          <w:sz w:val="24"/>
          <w:szCs w:val="24"/>
        </w:rPr>
        <w:t>Description</w:t>
      </w:r>
      <w:r w:rsidR="00F62D83">
        <w:rPr>
          <w:rFonts w:cs="Times New Roman"/>
          <w:sz w:val="24"/>
          <w:szCs w:val="24"/>
        </w:rPr>
        <w:t xml:space="preserve"> </w:t>
      </w:r>
      <w:r w:rsidR="00464137">
        <w:rPr>
          <w:rFonts w:cs="Times New Roman"/>
          <w:sz w:val="24"/>
          <w:szCs w:val="24"/>
        </w:rPr>
        <w:t>du probleme ethique souleve</w:t>
      </w:r>
    </w:p>
    <w:p w14:paraId="39BC75CF" w14:textId="77777777" w:rsidR="00D52229" w:rsidRDefault="00D52229" w:rsidP="00102789">
      <w:pPr>
        <w:pStyle w:val="Titre"/>
        <w:spacing w:before="0" w:after="0"/>
        <w:rPr>
          <w:rFonts w:cs="Times New Roman"/>
          <w:i/>
          <w:caps w:val="0"/>
          <w:color w:val="FF0000"/>
          <w:szCs w:val="24"/>
        </w:rPr>
      </w:pPr>
    </w:p>
    <w:p w14:paraId="5760C971" w14:textId="6583B181" w:rsidR="00053A95" w:rsidRDefault="00EC0FFB" w:rsidP="00102789">
      <w:pPr>
        <w:pStyle w:val="Titre"/>
        <w:spacing w:before="0" w:after="0"/>
        <w:rPr>
          <w:rFonts w:cs="Times New Roman"/>
          <w:sz w:val="24"/>
          <w:szCs w:val="24"/>
        </w:rPr>
      </w:pPr>
      <w:r w:rsidRPr="003B7DB1">
        <w:rPr>
          <w:rFonts w:cs="Times New Roman"/>
          <w:i/>
          <w:caps w:val="0"/>
          <w:color w:val="FF0000"/>
          <w:szCs w:val="24"/>
        </w:rPr>
        <w:t xml:space="preserve">Dans cette partie, il convient de décrire </w:t>
      </w:r>
      <w:r w:rsidR="0066760F">
        <w:rPr>
          <w:rFonts w:cs="Times New Roman"/>
          <w:i/>
          <w:caps w:val="0"/>
          <w:color w:val="FF0000"/>
          <w:szCs w:val="24"/>
        </w:rPr>
        <w:t xml:space="preserve">la </w:t>
      </w:r>
      <w:r w:rsidR="00C30D2E">
        <w:rPr>
          <w:rFonts w:cs="Times New Roman"/>
          <w:i/>
          <w:caps w:val="0"/>
          <w:color w:val="FF0000"/>
          <w:szCs w:val="24"/>
        </w:rPr>
        <w:t xml:space="preserve">(ou les) </w:t>
      </w:r>
      <w:r w:rsidR="0066760F">
        <w:rPr>
          <w:rFonts w:cs="Times New Roman"/>
          <w:i/>
          <w:caps w:val="0"/>
          <w:color w:val="FF0000"/>
          <w:szCs w:val="24"/>
        </w:rPr>
        <w:t>question</w:t>
      </w:r>
      <w:r w:rsidR="00C30D2E">
        <w:rPr>
          <w:rFonts w:cs="Times New Roman"/>
          <w:i/>
          <w:caps w:val="0"/>
          <w:color w:val="FF0000"/>
          <w:szCs w:val="24"/>
        </w:rPr>
        <w:t>s</w:t>
      </w:r>
      <w:r w:rsidR="0066760F">
        <w:rPr>
          <w:rFonts w:cs="Times New Roman"/>
          <w:i/>
          <w:caps w:val="0"/>
          <w:color w:val="FF0000"/>
          <w:szCs w:val="24"/>
        </w:rPr>
        <w:t xml:space="preserve"> éthique</w:t>
      </w:r>
      <w:r w:rsidR="00C30D2E">
        <w:rPr>
          <w:rFonts w:cs="Times New Roman"/>
          <w:i/>
          <w:caps w:val="0"/>
          <w:color w:val="FF0000"/>
          <w:szCs w:val="24"/>
        </w:rPr>
        <w:t>s</w:t>
      </w:r>
      <w:r w:rsidR="0066760F">
        <w:rPr>
          <w:rFonts w:cs="Times New Roman"/>
          <w:i/>
          <w:caps w:val="0"/>
          <w:color w:val="FF0000"/>
          <w:szCs w:val="24"/>
        </w:rPr>
        <w:t xml:space="preserve"> soulevée</w:t>
      </w:r>
      <w:r w:rsidR="00C30D2E">
        <w:rPr>
          <w:rFonts w:cs="Times New Roman"/>
          <w:i/>
          <w:caps w:val="0"/>
          <w:color w:val="FF0000"/>
          <w:szCs w:val="24"/>
        </w:rPr>
        <w:t>s</w:t>
      </w:r>
      <w:r w:rsidR="003526F9">
        <w:rPr>
          <w:rFonts w:cs="Times New Roman"/>
          <w:i/>
          <w:caps w:val="0"/>
          <w:color w:val="FF0000"/>
          <w:szCs w:val="24"/>
        </w:rPr>
        <w:t xml:space="preserve"> (2 pages</w:t>
      </w:r>
      <w:r w:rsidR="00231359">
        <w:rPr>
          <w:rFonts w:cs="Times New Roman"/>
          <w:i/>
          <w:caps w:val="0"/>
          <w:color w:val="FF0000"/>
          <w:szCs w:val="24"/>
        </w:rPr>
        <w:t xml:space="preserve"> maximum</w:t>
      </w:r>
      <w:r w:rsidR="003526F9">
        <w:rPr>
          <w:rFonts w:cs="Times New Roman"/>
          <w:i/>
          <w:caps w:val="0"/>
          <w:color w:val="FF0000"/>
          <w:szCs w:val="24"/>
        </w:rPr>
        <w:t>)</w:t>
      </w:r>
      <w:r w:rsidR="0051777B">
        <w:rPr>
          <w:rFonts w:cs="Times New Roman"/>
          <w:i/>
          <w:caps w:val="0"/>
          <w:color w:val="FF0000"/>
          <w:szCs w:val="24"/>
        </w:rPr>
        <w:t> :</w:t>
      </w:r>
    </w:p>
    <w:p w14:paraId="371CCF50" w14:textId="77777777" w:rsidR="00F62D83" w:rsidRPr="004E7767" w:rsidRDefault="00F62D83" w:rsidP="005656E7">
      <w:pPr>
        <w:spacing w:line="276" w:lineRule="auto"/>
        <w:ind w:right="1556"/>
        <w:rPr>
          <w:sz w:val="8"/>
          <w:szCs w:val="22"/>
        </w:rPr>
      </w:pPr>
    </w:p>
    <w:p w14:paraId="674A130A" w14:textId="6EE18720" w:rsidR="00F62D83" w:rsidRDefault="00F62D83" w:rsidP="00F41E39">
      <w:pPr>
        <w:ind w:right="-3"/>
        <w:rPr>
          <w:szCs w:val="22"/>
        </w:rPr>
      </w:pPr>
      <w:r>
        <w:rPr>
          <w:szCs w:val="22"/>
        </w:rPr>
        <w:t>Identification d</w:t>
      </w:r>
      <w:r w:rsidR="00700169">
        <w:rPr>
          <w:szCs w:val="22"/>
        </w:rPr>
        <w:t>e l’auteur de</w:t>
      </w:r>
      <w:r w:rsidR="000570EE">
        <w:rPr>
          <w:szCs w:val="22"/>
        </w:rPr>
        <w:t xml:space="preserve"> la saisine</w:t>
      </w:r>
      <w:r w:rsidR="00DD32DD">
        <w:rPr>
          <w:szCs w:val="22"/>
        </w:rPr>
        <w:t xml:space="preserve"> </w:t>
      </w:r>
      <w:r>
        <w:rPr>
          <w:szCs w:val="22"/>
        </w:rPr>
        <w:t xml:space="preserve">: </w:t>
      </w:r>
    </w:p>
    <w:p w14:paraId="1FC964D0" w14:textId="77777777" w:rsidR="004B390D" w:rsidRPr="00F62D83" w:rsidRDefault="00F62D83" w:rsidP="005B0BE3">
      <w:pPr>
        <w:ind w:left="284"/>
        <w:rPr>
          <w:i/>
          <w:sz w:val="18"/>
          <w:szCs w:val="18"/>
        </w:rPr>
      </w:pPr>
      <w:r>
        <w:rPr>
          <w:i/>
          <w:sz w:val="18"/>
          <w:szCs w:val="18"/>
        </w:rPr>
        <w:t>V</w:t>
      </w:r>
      <w:r w:rsidRPr="007F2E58">
        <w:rPr>
          <w:i/>
          <w:sz w:val="18"/>
          <w:szCs w:val="18"/>
        </w:rPr>
        <w:t>eillez à fournir les informations suivantes : nom et prénom, statut, affiliation et courriel.</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E961AA" w:rsidRPr="007F2E58" w14:paraId="421F1DD9" w14:textId="77777777" w:rsidTr="005B0BE3">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0C2D54E9" w14:textId="1F30197C" w:rsidR="00E961AA" w:rsidRPr="007F2E58" w:rsidRDefault="00E961AA" w:rsidP="0094083B">
            <w:pPr>
              <w:spacing w:line="276" w:lineRule="auto"/>
              <w:rPr>
                <w:bCs/>
                <w:szCs w:val="22"/>
              </w:rPr>
            </w:pPr>
            <w:permStart w:id="90118138" w:edGrp="everyone"/>
            <w:permStart w:id="1393637721" w:edGrp="everyone" w:colFirst="0" w:colLast="0"/>
            <w:permEnd w:id="90118138"/>
          </w:p>
        </w:tc>
      </w:tr>
      <w:permEnd w:id="1393637721"/>
    </w:tbl>
    <w:p w14:paraId="3EC8F84E" w14:textId="77777777" w:rsidR="00F62D83" w:rsidRPr="004E7767" w:rsidRDefault="00F62D83" w:rsidP="00B425CF">
      <w:pPr>
        <w:rPr>
          <w:sz w:val="8"/>
          <w:szCs w:val="8"/>
        </w:rPr>
      </w:pPr>
    </w:p>
    <w:p w14:paraId="306EEC9C" w14:textId="6B8230F9" w:rsidR="00DD32DD" w:rsidRDefault="00DD32DD" w:rsidP="00C30D2E">
      <w:pPr>
        <w:ind w:right="-3"/>
        <w:rPr>
          <w:szCs w:val="22"/>
        </w:rPr>
      </w:pPr>
      <w:r>
        <w:rPr>
          <w:szCs w:val="22"/>
        </w:rPr>
        <w:t>L</w:t>
      </w:r>
      <w:r w:rsidR="00700169">
        <w:rPr>
          <w:szCs w:val="22"/>
        </w:rPr>
        <w:t xml:space="preserve">’auteur </w:t>
      </w:r>
      <w:r>
        <w:rPr>
          <w:szCs w:val="22"/>
        </w:rPr>
        <w:t>de la saisine est-il impliqué dans le pro</w:t>
      </w:r>
      <w:r w:rsidR="00464137">
        <w:rPr>
          <w:szCs w:val="22"/>
        </w:rPr>
        <w:t>blème soulevé</w:t>
      </w:r>
      <w:r w:rsidR="00B23CC4">
        <w:rPr>
          <w:szCs w:val="22"/>
        </w:rPr>
        <w:t> ?</w:t>
      </w:r>
    </w:p>
    <w:p w14:paraId="313A5F2A" w14:textId="5E18D76A" w:rsidR="00DD32DD" w:rsidRPr="00F62D83" w:rsidRDefault="00DD32DD" w:rsidP="00DD32DD">
      <w:pPr>
        <w:ind w:left="284"/>
        <w:rPr>
          <w:i/>
          <w:sz w:val="18"/>
          <w:szCs w:val="18"/>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DD32DD" w:rsidRPr="007F2E58" w14:paraId="65F0F5FB" w14:textId="77777777" w:rsidTr="00DB4364">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4EC60FF6" w14:textId="188F2B96" w:rsidR="00DD32DD" w:rsidRDefault="00357F2E" w:rsidP="00DB4364">
            <w:pPr>
              <w:spacing w:line="276" w:lineRule="auto"/>
              <w:rPr>
                <w:bCs/>
                <w:szCs w:val="22"/>
              </w:rPr>
            </w:pPr>
            <w:permStart w:id="1808560214" w:edGrp="everyone"/>
            <w:permStart w:id="175189732" w:edGrp="everyone" w:colFirst="0" w:colLast="0"/>
            <w:r>
              <w:rPr>
                <w:bCs/>
                <w:szCs w:val="22"/>
              </w:rPr>
              <w:t>OUI □</w:t>
            </w:r>
          </w:p>
          <w:p w14:paraId="2761972A" w14:textId="72F1B89E" w:rsidR="00357F2E" w:rsidRPr="007F2E58" w:rsidRDefault="00357F2E" w:rsidP="00DB4364">
            <w:pPr>
              <w:spacing w:line="276" w:lineRule="auto"/>
              <w:rPr>
                <w:bCs/>
                <w:szCs w:val="22"/>
              </w:rPr>
            </w:pPr>
            <w:r>
              <w:rPr>
                <w:bCs/>
                <w:szCs w:val="22"/>
              </w:rPr>
              <w:t>NON □</w:t>
            </w:r>
            <w:permEnd w:id="1808560214"/>
          </w:p>
        </w:tc>
      </w:tr>
      <w:permEnd w:id="175189732"/>
    </w:tbl>
    <w:p w14:paraId="5295A6AC" w14:textId="77777777" w:rsidR="00DD32DD" w:rsidRDefault="00DD32DD" w:rsidP="00C30D2E">
      <w:pPr>
        <w:ind w:right="-3"/>
        <w:rPr>
          <w:szCs w:val="22"/>
        </w:rPr>
      </w:pPr>
    </w:p>
    <w:p w14:paraId="2AD22476" w14:textId="47D8A90A" w:rsidR="00C30D2E" w:rsidRPr="00DD32DD" w:rsidRDefault="00DD32DD" w:rsidP="00DD32DD">
      <w:pPr>
        <w:ind w:right="-3"/>
        <w:rPr>
          <w:szCs w:val="22"/>
        </w:rPr>
      </w:pPr>
      <w:r>
        <w:rPr>
          <w:szCs w:val="22"/>
        </w:rPr>
        <w:t>Dans l’affirmative, indiquez le type d’implication d</w:t>
      </w:r>
      <w:r w:rsidR="00700169">
        <w:rPr>
          <w:szCs w:val="22"/>
        </w:rPr>
        <w:t>e l’auteur</w:t>
      </w:r>
      <w:r>
        <w:rPr>
          <w:szCs w:val="22"/>
        </w:rPr>
        <w:t xml:space="preserve"> de la saisine</w:t>
      </w:r>
      <w:r w:rsidR="00464137">
        <w:rPr>
          <w:szCs w:val="22"/>
        </w:rPr>
        <w:t xml:space="preserve"> </w:t>
      </w:r>
      <w:r w:rsidR="00C30D2E">
        <w:rPr>
          <w:szCs w:val="22"/>
        </w:rPr>
        <w:t xml:space="preserve">: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C30D2E" w:rsidRPr="007F2E58" w14:paraId="1BC56BA7" w14:textId="77777777" w:rsidTr="00CE6605">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5ACD9476" w14:textId="77777777" w:rsidR="00C30D2E" w:rsidRPr="007F2E58" w:rsidRDefault="00C30D2E" w:rsidP="00CE6605">
            <w:pPr>
              <w:spacing w:line="276" w:lineRule="auto"/>
              <w:rPr>
                <w:bCs/>
                <w:szCs w:val="22"/>
              </w:rPr>
            </w:pPr>
            <w:permStart w:id="1621500535" w:edGrp="everyone"/>
            <w:permStart w:id="1012275392" w:edGrp="everyone" w:colFirst="0" w:colLast="0"/>
            <w:permEnd w:id="1621500535"/>
          </w:p>
        </w:tc>
      </w:tr>
      <w:permEnd w:id="1012275392"/>
    </w:tbl>
    <w:p w14:paraId="0D417023" w14:textId="77777777" w:rsidR="00C30D2E" w:rsidRDefault="00C30D2E" w:rsidP="00315504"/>
    <w:p w14:paraId="0FEFCB82" w14:textId="40437CBC" w:rsidR="00DD32DD" w:rsidRPr="00104399" w:rsidRDefault="00DD32DD" w:rsidP="00DD32DD">
      <w:r>
        <w:t>Nature du pro</w:t>
      </w:r>
      <w:r w:rsidR="00464137">
        <w:t>blème éthique soulevé</w:t>
      </w:r>
      <w:r>
        <w:t xml:space="preserve"> (description du pro</w:t>
      </w:r>
      <w:r w:rsidR="00464137">
        <w:t>blème</w:t>
      </w:r>
      <w:r>
        <w:t>, c</w:t>
      </w:r>
      <w:r w:rsidRPr="00104399">
        <w:t>ontexte</w:t>
      </w:r>
      <w:r>
        <w:t>, établissement/</w:t>
      </w:r>
      <w:r w:rsidR="00464137">
        <w:t>laboratoire/</w:t>
      </w:r>
      <w:r>
        <w:t xml:space="preserve">composante concerné(e), </w:t>
      </w:r>
      <w:r w:rsidR="00462D9E">
        <w:t xml:space="preserve">le cas échéant : </w:t>
      </w:r>
      <w:r>
        <w:t>public concerné</w:t>
      </w:r>
      <w:r w:rsidR="00464137">
        <w:t>, lieu(x), dates</w:t>
      </w:r>
      <w:r>
        <w:t xml:space="preserve"> - </w:t>
      </w:r>
      <w:r w:rsidRPr="00104399">
        <w:t>20 lignes</w:t>
      </w:r>
      <w:r w:rsidR="00357F2E">
        <w:t xml:space="preserve"> maximum</w:t>
      </w:r>
      <w:r w:rsidRPr="00104399">
        <w:t>)</w:t>
      </w:r>
      <w:r w:rsidR="00864910">
        <w:t xml:space="preserve"> et motif(s) de la saisine</w:t>
      </w:r>
      <w:r>
        <w:t> :</w:t>
      </w:r>
    </w:p>
    <w:p w14:paraId="7D5EFFFB" w14:textId="77777777" w:rsidR="00DD32DD" w:rsidRPr="00C30D2E" w:rsidRDefault="00DD32DD" w:rsidP="00DD32DD">
      <w:pPr>
        <w:ind w:left="284"/>
        <w:rPr>
          <w:bCs/>
          <w:i/>
          <w:sz w:val="18"/>
          <w:szCs w:val="20"/>
        </w:rPr>
      </w:pPr>
      <w:r>
        <w:rPr>
          <w:bCs/>
          <w:i/>
          <w:sz w:val="18"/>
          <w:szCs w:val="20"/>
        </w:rPr>
        <w:t xml:space="preserve">Les </w:t>
      </w:r>
      <w:r w:rsidRPr="00C30D2E">
        <w:rPr>
          <w:bCs/>
          <w:i/>
          <w:sz w:val="18"/>
          <w:szCs w:val="20"/>
        </w:rPr>
        <w:t xml:space="preserve">acronymes éventuels doivent être explicités.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DD32DD" w:rsidRPr="007F2E58" w14:paraId="534400AC" w14:textId="77777777" w:rsidTr="00C7063D">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408F4482" w14:textId="77777777" w:rsidR="00DD32DD" w:rsidRPr="007F2E58" w:rsidRDefault="00DD32DD" w:rsidP="00C7063D">
            <w:pPr>
              <w:spacing w:line="276" w:lineRule="auto"/>
              <w:rPr>
                <w:bCs/>
                <w:szCs w:val="22"/>
              </w:rPr>
            </w:pPr>
            <w:permStart w:id="1225726752" w:edGrp="everyone"/>
            <w:r w:rsidRPr="007F2E58">
              <w:rPr>
                <w:bCs/>
                <w:szCs w:val="22"/>
              </w:rPr>
              <w:t xml:space="preserve"> </w:t>
            </w:r>
            <w:r>
              <w:rPr>
                <w:bCs/>
                <w:szCs w:val="22"/>
              </w:rPr>
              <w:t xml:space="preserve"> </w:t>
            </w:r>
            <w:r w:rsidRPr="007F2E58">
              <w:rPr>
                <w:bCs/>
                <w:szCs w:val="22"/>
              </w:rPr>
              <w:t xml:space="preserve"> </w:t>
            </w:r>
            <w:permEnd w:id="1225726752"/>
          </w:p>
        </w:tc>
      </w:tr>
    </w:tbl>
    <w:p w14:paraId="64882F24" w14:textId="77777777" w:rsidR="00790DA4" w:rsidRPr="00790DA4" w:rsidRDefault="00790DA4" w:rsidP="00104399">
      <w:pPr>
        <w:rPr>
          <w:sz w:val="8"/>
          <w:szCs w:val="8"/>
        </w:rPr>
      </w:pPr>
    </w:p>
    <w:p w14:paraId="6DD73C68" w14:textId="77777777" w:rsidR="002A30FE" w:rsidRPr="002A30FE" w:rsidRDefault="002A30FE" w:rsidP="00104399">
      <w:pPr>
        <w:rPr>
          <w:sz w:val="8"/>
          <w:szCs w:val="8"/>
        </w:rPr>
      </w:pPr>
    </w:p>
    <w:p w14:paraId="573E6B08" w14:textId="02F48337" w:rsidR="006F12F1" w:rsidRDefault="006F12F1" w:rsidP="00315504">
      <w:pPr>
        <w:rPr>
          <w:sz w:val="8"/>
          <w:szCs w:val="10"/>
        </w:rPr>
      </w:pPr>
    </w:p>
    <w:p w14:paraId="795A7E7D" w14:textId="77777777" w:rsidR="00E47AAC" w:rsidRPr="004E7767" w:rsidRDefault="00E47AAC" w:rsidP="00315504">
      <w:pPr>
        <w:rPr>
          <w:sz w:val="8"/>
          <w:szCs w:val="10"/>
        </w:rPr>
      </w:pPr>
    </w:p>
    <w:p w14:paraId="0C515677" w14:textId="77777777" w:rsidR="004E7767" w:rsidRPr="004E7767" w:rsidRDefault="004E7767" w:rsidP="005B1044">
      <w:pPr>
        <w:rPr>
          <w:sz w:val="8"/>
          <w:szCs w:val="8"/>
          <w:highlight w:val="yellow"/>
        </w:rPr>
      </w:pPr>
    </w:p>
    <w:p w14:paraId="0E0950A4" w14:textId="5132A7EA" w:rsidR="00D60D7F" w:rsidRPr="007F2E58" w:rsidRDefault="00852764" w:rsidP="00D0691F">
      <w:pPr>
        <w:spacing w:line="276" w:lineRule="auto"/>
      </w:pPr>
      <w:r w:rsidRPr="007F2E58">
        <w:t>Date</w:t>
      </w:r>
      <w:r w:rsidR="00F85AD8">
        <w:t xml:space="preserve"> de la saisine</w:t>
      </w:r>
      <w:r w:rsidRPr="007F2E58">
        <w:t>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8406C2" w:rsidRPr="007F2E58" w14:paraId="18F5FE0F" w14:textId="77777777" w:rsidTr="0030591B">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16676E0F" w14:textId="77777777" w:rsidR="008406C2" w:rsidRPr="007F2E58" w:rsidRDefault="006D6133" w:rsidP="0094083B">
            <w:pPr>
              <w:spacing w:line="276" w:lineRule="auto"/>
              <w:rPr>
                <w:bCs/>
                <w:szCs w:val="22"/>
              </w:rPr>
            </w:pPr>
            <w:permStart w:id="472258775" w:edGrp="everyone"/>
            <w:r w:rsidRPr="007F2E58">
              <w:rPr>
                <w:bCs/>
                <w:szCs w:val="22"/>
              </w:rPr>
              <w:t xml:space="preserve">  </w:t>
            </w:r>
            <w:permEnd w:id="472258775"/>
          </w:p>
        </w:tc>
      </w:tr>
    </w:tbl>
    <w:p w14:paraId="3020394D" w14:textId="77777777" w:rsidR="008C51D5" w:rsidRPr="004E7767" w:rsidRDefault="008C51D5" w:rsidP="00D83BD5">
      <w:pPr>
        <w:spacing w:line="276" w:lineRule="auto"/>
        <w:rPr>
          <w:bCs/>
          <w:sz w:val="8"/>
          <w:szCs w:val="10"/>
        </w:rPr>
      </w:pPr>
    </w:p>
    <w:p w14:paraId="17261B3E" w14:textId="77777777" w:rsidR="00B34426" w:rsidRDefault="00B34426" w:rsidP="00D83BD5">
      <w:pPr>
        <w:spacing w:line="276" w:lineRule="auto"/>
        <w:rPr>
          <w:bCs/>
          <w:szCs w:val="22"/>
        </w:rPr>
      </w:pPr>
    </w:p>
    <w:p w14:paraId="2DC59A90" w14:textId="77777777" w:rsidR="00B34426" w:rsidRDefault="00B34426" w:rsidP="00D83BD5">
      <w:pPr>
        <w:spacing w:line="276" w:lineRule="auto"/>
        <w:rPr>
          <w:bCs/>
          <w:szCs w:val="22"/>
        </w:rPr>
      </w:pPr>
    </w:p>
    <w:p w14:paraId="5F430D1F" w14:textId="096943E6" w:rsidR="00852764" w:rsidRPr="007F2E58" w:rsidRDefault="00852764" w:rsidP="00D83BD5">
      <w:pPr>
        <w:spacing w:line="276" w:lineRule="auto"/>
        <w:rPr>
          <w:bCs/>
          <w:szCs w:val="22"/>
        </w:rPr>
      </w:pPr>
      <w:r w:rsidRPr="007F2E58">
        <w:rPr>
          <w:bCs/>
          <w:szCs w:val="22"/>
        </w:rPr>
        <w:t>Signature</w:t>
      </w:r>
      <w:r w:rsidR="00864910">
        <w:rPr>
          <w:bCs/>
          <w:szCs w:val="22"/>
        </w:rPr>
        <w:t xml:space="preserve"> scannée </w:t>
      </w:r>
      <w:r w:rsidR="008E785A" w:rsidRPr="007F2E58">
        <w:rPr>
          <w:bCs/>
          <w:szCs w:val="22"/>
        </w:rPr>
        <w:t>d</w:t>
      </w:r>
      <w:r w:rsidR="00700169">
        <w:rPr>
          <w:bCs/>
          <w:szCs w:val="22"/>
        </w:rPr>
        <w:t>e l’auteur de la saisine</w:t>
      </w:r>
      <w:r w:rsidR="004E560F">
        <w:rPr>
          <w:bCs/>
          <w:szCs w:val="22"/>
        </w:rPr>
        <w:t xml:space="preserve"> (obligatoire)</w:t>
      </w:r>
      <w:r w:rsidR="000A436A" w:rsidRPr="007F2E58">
        <w:rPr>
          <w:bCs/>
          <w:szCs w:val="22"/>
        </w:rPr>
        <w:t>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tblGrid>
      <w:tr w:rsidR="000A436A" w:rsidRPr="007F2E58" w14:paraId="0B1C113F" w14:textId="77777777" w:rsidTr="0030591B">
        <w:trPr>
          <w:trHeight w:val="982"/>
        </w:trPr>
        <w:tc>
          <w:tcPr>
            <w:tcW w:w="4395" w:type="dxa"/>
            <w:tcBorders>
              <w:top w:val="single" w:sz="4" w:space="0" w:color="767171"/>
              <w:left w:val="single" w:sz="4" w:space="0" w:color="767171"/>
              <w:bottom w:val="single" w:sz="4" w:space="0" w:color="767171"/>
              <w:right w:val="single" w:sz="4" w:space="0" w:color="767171"/>
            </w:tcBorders>
            <w:shd w:val="clear" w:color="auto" w:fill="E7E6E6"/>
          </w:tcPr>
          <w:p w14:paraId="2A5B4969" w14:textId="77777777" w:rsidR="000A436A" w:rsidRPr="007F2E58" w:rsidRDefault="006D6133" w:rsidP="0094083B">
            <w:pPr>
              <w:spacing w:line="276" w:lineRule="auto"/>
              <w:rPr>
                <w:bCs/>
                <w:szCs w:val="22"/>
              </w:rPr>
            </w:pPr>
            <w:permStart w:id="5858727" w:edGrp="everyone"/>
            <w:r w:rsidRPr="007F2E58">
              <w:rPr>
                <w:bCs/>
                <w:szCs w:val="22"/>
              </w:rPr>
              <w:t xml:space="preserve">  </w:t>
            </w:r>
            <w:permEnd w:id="5858727"/>
          </w:p>
        </w:tc>
      </w:tr>
    </w:tbl>
    <w:p w14:paraId="24E797C0" w14:textId="326E1F83" w:rsidR="0066760F" w:rsidRPr="003B7DB1" w:rsidRDefault="00811188" w:rsidP="0066760F">
      <w:pPr>
        <w:pStyle w:val="Titre"/>
        <w:spacing w:before="0" w:after="0"/>
        <w:rPr>
          <w:i/>
          <w:caps w:val="0"/>
          <w:color w:val="FF0000"/>
        </w:rPr>
      </w:pPr>
      <w:r w:rsidRPr="007F2E58">
        <w:br w:type="page"/>
      </w:r>
      <w:r w:rsidR="008C51D5" w:rsidRPr="007F2E58">
        <w:t>II</w:t>
      </w:r>
      <w:r w:rsidR="00C42648" w:rsidRPr="007F2E58">
        <w:t xml:space="preserve">. </w:t>
      </w:r>
      <w:r w:rsidR="0066760F">
        <w:t xml:space="preserve"> </w:t>
      </w:r>
      <w:r w:rsidR="00BA2E26">
        <w:t xml:space="preserve">Motifs de la </w:t>
      </w:r>
      <w:r w:rsidR="00464137">
        <w:t>saisine et documents associés</w:t>
      </w:r>
    </w:p>
    <w:p w14:paraId="1DA9A63D" w14:textId="77777777" w:rsidR="00D52229" w:rsidRDefault="00D52229" w:rsidP="00D95654">
      <w:pPr>
        <w:pStyle w:val="Titre"/>
        <w:spacing w:before="0" w:after="0"/>
        <w:rPr>
          <w:i/>
          <w:caps w:val="0"/>
          <w:color w:val="FF0000"/>
        </w:rPr>
      </w:pPr>
    </w:p>
    <w:p w14:paraId="117455B4" w14:textId="62A6CA3C" w:rsidR="00D95654" w:rsidRPr="003B7DB1" w:rsidRDefault="0066760F" w:rsidP="00D95654">
      <w:pPr>
        <w:pStyle w:val="Titre"/>
        <w:spacing w:before="0" w:after="0"/>
        <w:rPr>
          <w:i/>
          <w:color w:val="FF0000"/>
        </w:rPr>
      </w:pPr>
      <w:r>
        <w:rPr>
          <w:i/>
          <w:caps w:val="0"/>
          <w:color w:val="FF0000"/>
        </w:rPr>
        <w:t>Dans cette p</w:t>
      </w:r>
      <w:r w:rsidR="00EC0FFB" w:rsidRPr="003B7DB1">
        <w:rPr>
          <w:i/>
          <w:caps w:val="0"/>
          <w:color w:val="FF0000"/>
        </w:rPr>
        <w:t xml:space="preserve">artie, il convient de décrire </w:t>
      </w:r>
      <w:r>
        <w:rPr>
          <w:i/>
          <w:caps w:val="0"/>
          <w:color w:val="FF0000"/>
        </w:rPr>
        <w:t xml:space="preserve">précisément </w:t>
      </w:r>
      <w:r w:rsidR="00EC0FFB" w:rsidRPr="003B7DB1">
        <w:rPr>
          <w:i/>
          <w:caps w:val="0"/>
          <w:color w:val="FF0000"/>
        </w:rPr>
        <w:t>le</w:t>
      </w:r>
      <w:r>
        <w:rPr>
          <w:i/>
          <w:caps w:val="0"/>
          <w:color w:val="FF0000"/>
        </w:rPr>
        <w:t>s raisons invoquées</w:t>
      </w:r>
      <w:r w:rsidR="00464137">
        <w:rPr>
          <w:i/>
          <w:caps w:val="0"/>
          <w:color w:val="FF0000"/>
        </w:rPr>
        <w:t xml:space="preserve"> et </w:t>
      </w:r>
      <w:r>
        <w:rPr>
          <w:i/>
          <w:caps w:val="0"/>
          <w:color w:val="FF0000"/>
        </w:rPr>
        <w:t>les enjeux éthiques</w:t>
      </w:r>
      <w:r w:rsidR="00700169">
        <w:rPr>
          <w:i/>
          <w:caps w:val="0"/>
          <w:color w:val="FF0000"/>
        </w:rPr>
        <w:t xml:space="preserve"> </w:t>
      </w:r>
      <w:r w:rsidR="00CA4C66">
        <w:rPr>
          <w:i/>
          <w:caps w:val="0"/>
          <w:color w:val="FF0000"/>
        </w:rPr>
        <w:t xml:space="preserve">associés </w:t>
      </w:r>
      <w:r w:rsidR="00700169">
        <w:rPr>
          <w:i/>
          <w:caps w:val="0"/>
          <w:color w:val="FF0000"/>
        </w:rPr>
        <w:t>qui permettraient aux membres de Poléthis de comprendre ces enjeux</w:t>
      </w:r>
      <w:r w:rsidR="002E3BCA">
        <w:rPr>
          <w:i/>
          <w:caps w:val="0"/>
          <w:color w:val="FF0000"/>
        </w:rPr>
        <w:t xml:space="preserve"> </w:t>
      </w:r>
    </w:p>
    <w:p w14:paraId="63C1E829" w14:textId="75522D1C" w:rsidR="00682F36" w:rsidRDefault="00682F36" w:rsidP="00682F36">
      <w:pPr>
        <w:rPr>
          <w:sz w:val="8"/>
          <w:szCs w:val="8"/>
        </w:rPr>
      </w:pPr>
      <w:bookmarkStart w:id="4" w:name="_A._Participants"/>
      <w:bookmarkEnd w:id="4"/>
    </w:p>
    <w:p w14:paraId="6C997C9C" w14:textId="77777777" w:rsidR="00B34426" w:rsidRPr="00682F36" w:rsidRDefault="00B34426" w:rsidP="00682F36">
      <w:pPr>
        <w:rPr>
          <w:sz w:val="8"/>
          <w:szCs w:val="8"/>
        </w:rPr>
      </w:pPr>
    </w:p>
    <w:p w14:paraId="17190BAA" w14:textId="07959F72" w:rsidR="006640AF" w:rsidRDefault="006640AF" w:rsidP="001D3371">
      <w:pPr>
        <w:rPr>
          <w:sz w:val="8"/>
          <w:szCs w:val="10"/>
        </w:rPr>
      </w:pPr>
    </w:p>
    <w:p w14:paraId="121299AE" w14:textId="77777777" w:rsidR="00843971" w:rsidRPr="00682F36" w:rsidRDefault="00843971" w:rsidP="001D3371">
      <w:pPr>
        <w:rPr>
          <w:sz w:val="8"/>
          <w:szCs w:val="10"/>
        </w:rPr>
      </w:pPr>
    </w:p>
    <w:p w14:paraId="272F71C3" w14:textId="77777777" w:rsidR="00682F36" w:rsidRPr="00682F36" w:rsidRDefault="00682F36" w:rsidP="00682F36">
      <w:pPr>
        <w:rPr>
          <w:sz w:val="8"/>
          <w:szCs w:val="8"/>
        </w:rPr>
      </w:pPr>
    </w:p>
    <w:p w14:paraId="0999BC71" w14:textId="2CF52F15" w:rsidR="00843971" w:rsidRPr="00843971" w:rsidRDefault="00843971" w:rsidP="00843971">
      <w:pPr>
        <w:pStyle w:val="Titre1"/>
        <w:tabs>
          <w:tab w:val="left" w:pos="0"/>
        </w:tabs>
        <w:spacing w:before="0" w:after="0"/>
        <w:rPr>
          <w:b w:val="0"/>
          <w:bCs w:val="0"/>
          <w:sz w:val="8"/>
          <w:szCs w:val="10"/>
        </w:rPr>
      </w:pPr>
      <w:r>
        <w:rPr>
          <w:rFonts w:cs="Times New Roman"/>
        </w:rPr>
        <w:t>A</w:t>
      </w:r>
      <w:r w:rsidRPr="007F2E58">
        <w:rPr>
          <w:rFonts w:cs="Times New Roman"/>
        </w:rPr>
        <w:t xml:space="preserve">. </w:t>
      </w:r>
      <w:r>
        <w:rPr>
          <w:rFonts w:cs="Times New Roman"/>
        </w:rPr>
        <w:t xml:space="preserve">Eléments </w:t>
      </w:r>
      <w:r w:rsidR="00462D9E">
        <w:rPr>
          <w:rFonts w:cs="Times New Roman"/>
        </w:rPr>
        <w:t>précisant le problème soulevé</w:t>
      </w:r>
      <w:r>
        <w:rPr>
          <w:rFonts w:cs="Times New Roman"/>
        </w:rPr>
        <w:t xml:space="preserve"> et enjeux éthiques associés</w:t>
      </w:r>
      <w:r w:rsidRPr="00843971">
        <w:rPr>
          <w:rFonts w:cs="Times New Roman"/>
        </w:rPr>
        <w:t xml:space="preserve"> </w:t>
      </w:r>
      <w:r w:rsidRPr="00843971">
        <w:rPr>
          <w:rFonts w:cs="Times New Roman"/>
          <w:b w:val="0"/>
          <w:bCs w:val="0"/>
        </w:rPr>
        <w:t>[2 pages maximum]</w:t>
      </w:r>
    </w:p>
    <w:p w14:paraId="69DEEB9A" w14:textId="30DCA4C2" w:rsidR="00843971" w:rsidRPr="003526F9" w:rsidRDefault="00843971" w:rsidP="00843971">
      <w:pPr>
        <w:ind w:left="284"/>
        <w:rPr>
          <w:i/>
          <w:iCs/>
          <w:sz w:val="18"/>
          <w:szCs w:val="18"/>
        </w:rPr>
      </w:pPr>
      <w:r w:rsidRPr="003526F9">
        <w:rPr>
          <w:i/>
          <w:iCs/>
          <w:sz w:val="18"/>
          <w:szCs w:val="18"/>
        </w:rPr>
        <w:t xml:space="preserve">Veuillez à bien détailler les </w:t>
      </w:r>
      <w:r>
        <w:rPr>
          <w:i/>
          <w:iCs/>
          <w:sz w:val="18"/>
          <w:szCs w:val="18"/>
        </w:rPr>
        <w:t xml:space="preserve">éléments de nature à </w:t>
      </w:r>
      <w:r w:rsidR="00A90AAF">
        <w:rPr>
          <w:i/>
          <w:iCs/>
          <w:sz w:val="18"/>
          <w:szCs w:val="18"/>
        </w:rPr>
        <w:t xml:space="preserve">susciter </w:t>
      </w:r>
      <w:r>
        <w:rPr>
          <w:i/>
          <w:iCs/>
          <w:sz w:val="18"/>
          <w:szCs w:val="18"/>
        </w:rPr>
        <w:t xml:space="preserve">un questionnement éthique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843971" w:rsidRPr="007F2E58" w14:paraId="58F65E22" w14:textId="77777777" w:rsidTr="00653DC5">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280167C3" w14:textId="77777777" w:rsidR="00843971" w:rsidRPr="007F2E58" w:rsidRDefault="00843971" w:rsidP="00653DC5">
            <w:pPr>
              <w:spacing w:line="276" w:lineRule="auto"/>
              <w:rPr>
                <w:bCs/>
                <w:szCs w:val="22"/>
              </w:rPr>
            </w:pPr>
            <w:permStart w:id="1298362013" w:edGrp="everyone"/>
            <w:r w:rsidRPr="007F2E58">
              <w:rPr>
                <w:bCs/>
                <w:szCs w:val="22"/>
              </w:rPr>
              <w:t xml:space="preserve">  </w:t>
            </w:r>
            <w:permEnd w:id="1298362013"/>
          </w:p>
        </w:tc>
      </w:tr>
    </w:tbl>
    <w:p w14:paraId="2F458333" w14:textId="77777777" w:rsidR="00462D9E" w:rsidRPr="00462D9E" w:rsidRDefault="00462D9E" w:rsidP="00462D9E">
      <w:pPr>
        <w:pStyle w:val="Titre1"/>
        <w:tabs>
          <w:tab w:val="left" w:pos="0"/>
        </w:tabs>
        <w:spacing w:before="0" w:after="0"/>
        <w:rPr>
          <w:b w:val="0"/>
          <w:bCs w:val="0"/>
          <w:sz w:val="8"/>
          <w:szCs w:val="10"/>
        </w:rPr>
      </w:pPr>
    </w:p>
    <w:p w14:paraId="6CA24595" w14:textId="77777777" w:rsidR="00462D9E" w:rsidRDefault="00462D9E" w:rsidP="0066760F">
      <w:pPr>
        <w:pStyle w:val="Titre1"/>
        <w:tabs>
          <w:tab w:val="left" w:pos="0"/>
        </w:tabs>
        <w:spacing w:before="0" w:after="0"/>
        <w:rPr>
          <w:rFonts w:cs="Times New Roman"/>
        </w:rPr>
      </w:pPr>
    </w:p>
    <w:p w14:paraId="718D20DE" w14:textId="476A2EF1" w:rsidR="0066760F" w:rsidRPr="007F2E58" w:rsidRDefault="00462D9E" w:rsidP="0066760F">
      <w:pPr>
        <w:pStyle w:val="Titre1"/>
        <w:tabs>
          <w:tab w:val="left" w:pos="0"/>
        </w:tabs>
        <w:spacing w:before="0" w:after="0"/>
        <w:rPr>
          <w:rFonts w:cs="Times New Roman"/>
        </w:rPr>
      </w:pPr>
      <w:r>
        <w:rPr>
          <w:rFonts w:cs="Times New Roman"/>
        </w:rPr>
        <w:t>B</w:t>
      </w:r>
      <w:r w:rsidR="0066760F" w:rsidRPr="007F2E58">
        <w:rPr>
          <w:rFonts w:cs="Times New Roman"/>
        </w:rPr>
        <w:t xml:space="preserve">. </w:t>
      </w:r>
      <w:r w:rsidR="0066760F">
        <w:rPr>
          <w:rFonts w:cs="Times New Roman"/>
        </w:rPr>
        <w:t xml:space="preserve">Liste </w:t>
      </w:r>
      <w:r w:rsidR="003526F9">
        <w:rPr>
          <w:rFonts w:cs="Times New Roman"/>
        </w:rPr>
        <w:t xml:space="preserve">numérotée </w:t>
      </w:r>
      <w:r w:rsidR="0066760F">
        <w:rPr>
          <w:rFonts w:cs="Times New Roman"/>
        </w:rPr>
        <w:t>des documents fournis en appui de la saisin</w:t>
      </w:r>
      <w:r w:rsidR="00C30D2E">
        <w:rPr>
          <w:rFonts w:cs="Times New Roman"/>
        </w:rPr>
        <w:t xml:space="preserve">e (à </w:t>
      </w:r>
      <w:r w:rsidR="003526F9">
        <w:rPr>
          <w:rFonts w:cs="Times New Roman"/>
        </w:rPr>
        <w:t>transmettre par</w:t>
      </w:r>
      <w:r w:rsidR="00D52229">
        <w:rPr>
          <w:rFonts w:cs="Times New Roman"/>
        </w:rPr>
        <w:t xml:space="preserve"> son auteur</w:t>
      </w:r>
      <w:r w:rsidR="00C30D2E">
        <w:rPr>
          <w:rFonts w:cs="Times New Roman"/>
        </w:rPr>
        <w:t xml:space="preserve"> </w:t>
      </w:r>
      <w:r w:rsidR="003526F9">
        <w:rPr>
          <w:rFonts w:cs="Times New Roman"/>
        </w:rPr>
        <w:t xml:space="preserve">en </w:t>
      </w:r>
      <w:r w:rsidR="00DA0FEA">
        <w:rPr>
          <w:rFonts w:cs="Times New Roman"/>
        </w:rPr>
        <w:t>complément du présent formulaire</w:t>
      </w:r>
      <w:r w:rsidR="00D52229">
        <w:rPr>
          <w:rFonts w:cs="Times New Roman"/>
        </w:rPr>
        <w:t>, le cas échéant</w:t>
      </w:r>
      <w:r w:rsidR="003526F9">
        <w:rPr>
          <w:rFonts w:cs="Times New Roman"/>
        </w:rPr>
        <w:t>)</w:t>
      </w:r>
    </w:p>
    <w:p w14:paraId="5DED3EBF" w14:textId="77777777" w:rsidR="0066760F" w:rsidRPr="007F2E58" w:rsidRDefault="0066760F" w:rsidP="001D3371">
      <w:pPr>
        <w:rPr>
          <w:szCs w:val="22"/>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D95602" w:rsidRPr="007F2E58" w14:paraId="212092EC" w14:textId="77777777" w:rsidTr="00DB3F7E">
        <w:tc>
          <w:tcPr>
            <w:tcW w:w="9922" w:type="dxa"/>
            <w:tcBorders>
              <w:top w:val="single" w:sz="4" w:space="0" w:color="767171"/>
              <w:left w:val="single" w:sz="4" w:space="0" w:color="767171"/>
              <w:bottom w:val="single" w:sz="4" w:space="0" w:color="767171"/>
              <w:right w:val="single" w:sz="4" w:space="0" w:color="767171"/>
            </w:tcBorders>
            <w:shd w:val="clear" w:color="auto" w:fill="E7E6E6"/>
          </w:tcPr>
          <w:p w14:paraId="6E7F34FC" w14:textId="77777777" w:rsidR="00D95602" w:rsidRPr="007F2E58" w:rsidRDefault="00D95602" w:rsidP="001D3371">
            <w:pPr>
              <w:spacing w:line="276" w:lineRule="auto"/>
              <w:rPr>
                <w:bCs/>
                <w:szCs w:val="22"/>
              </w:rPr>
            </w:pPr>
            <w:permStart w:id="183911768" w:edGrp="everyone"/>
            <w:r w:rsidRPr="007F2E58">
              <w:rPr>
                <w:bCs/>
                <w:szCs w:val="22"/>
              </w:rPr>
              <w:t xml:space="preserve"> </w:t>
            </w:r>
            <w:permEnd w:id="183911768"/>
            <w:r w:rsidRPr="007F2E58">
              <w:rPr>
                <w:bCs/>
                <w:szCs w:val="22"/>
              </w:rPr>
              <w:t xml:space="preserve"> </w:t>
            </w:r>
          </w:p>
        </w:tc>
      </w:tr>
    </w:tbl>
    <w:p w14:paraId="79B12672" w14:textId="77777777" w:rsidR="00D95602" w:rsidRPr="00682F36" w:rsidRDefault="00D95602" w:rsidP="001D3371">
      <w:pPr>
        <w:rPr>
          <w:sz w:val="8"/>
          <w:szCs w:val="10"/>
        </w:rPr>
      </w:pPr>
    </w:p>
    <w:p w14:paraId="1F3CFF6D" w14:textId="17DF3129" w:rsidR="00993FED" w:rsidRDefault="00993FED" w:rsidP="008775EE">
      <w:pPr>
        <w:ind w:left="1276"/>
        <w:jc w:val="left"/>
        <w:rPr>
          <w:bCs/>
          <w:sz w:val="20"/>
          <w:szCs w:val="20"/>
        </w:rPr>
      </w:pPr>
    </w:p>
    <w:p w14:paraId="09A26E69" w14:textId="08504287" w:rsidR="003526F9" w:rsidRPr="00864910" w:rsidRDefault="003526F9" w:rsidP="00864910">
      <w:pPr>
        <w:suppressAutoHyphens w:val="0"/>
        <w:jc w:val="left"/>
        <w:rPr>
          <w:b/>
          <w:bCs/>
          <w:szCs w:val="22"/>
        </w:rPr>
      </w:pPr>
    </w:p>
    <w:sectPr w:rsidR="003526F9" w:rsidRPr="00864910" w:rsidSect="00873A2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code="9"/>
      <w:pgMar w:top="567" w:right="851" w:bottom="567" w:left="851" w:header="454" w:footer="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Delphine Romani" w:date="2025-11-26T18:26:00Z" w:initials="DR">
    <w:p w14:paraId="31E74ACA" w14:textId="7EFC42B9" w:rsidR="00571DAA" w:rsidRPr="00571DAA" w:rsidRDefault="00571DAA">
      <w:pPr>
        <w:pStyle w:val="Commentaire"/>
        <w:rPr>
          <w:lang w:val="fr-FR"/>
        </w:rPr>
      </w:pPr>
      <w:r>
        <w:rPr>
          <w:rStyle w:val="Marquedecommentaire"/>
        </w:rPr>
        <w:annotationRef/>
      </w:r>
      <w:r>
        <w:rPr>
          <w:lang w:val="fr-FR"/>
        </w:rPr>
        <w:t>Dans le formulaire « </w:t>
      </w:r>
      <w:proofErr w:type="spellStart"/>
      <w:r>
        <w:rPr>
          <w:lang w:val="fr-FR"/>
        </w:rPr>
        <w:t>Non respect</w:t>
      </w:r>
      <w:proofErr w:type="spellEnd"/>
      <w:r>
        <w:rPr>
          <w:lang w:val="fr-FR"/>
        </w:rPr>
        <w:t xml:space="preserve"> de la charte partenariale », il est écrit « seront »</w:t>
      </w:r>
    </w:p>
  </w:comment>
  <w:comment w:id="3" w:author="Delphine Romani" w:date="2025-11-26T18:30:00Z" w:initials="DR">
    <w:p w14:paraId="401C0856" w14:textId="618D057C" w:rsidR="00575F1C" w:rsidRPr="00575F1C" w:rsidRDefault="00575F1C">
      <w:pPr>
        <w:pStyle w:val="Commentaire"/>
        <w:rPr>
          <w:lang w:val="fr-FR"/>
        </w:rPr>
      </w:pPr>
      <w:r>
        <w:rPr>
          <w:rStyle w:val="Marquedecommentaire"/>
        </w:rPr>
        <w:annotationRef/>
      </w:r>
      <w:r>
        <w:rPr>
          <w:lang w:val="fr-FR"/>
        </w:rPr>
        <w:t xml:space="preserve">Je supprimerais cela, </w:t>
      </w:r>
      <w:r w:rsidR="009A40EA">
        <w:rPr>
          <w:lang w:val="fr-FR"/>
        </w:rPr>
        <w:t>redondant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E74ACA" w15:done="0"/>
  <w15:commentEx w15:paraId="401C08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1C4CE" w16cex:dateUtc="2025-11-26T17:26:00Z"/>
  <w16cex:commentExtensible w16cex:durableId="2CD1C5B4" w16cex:dateUtc="2025-11-26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E74ACA" w16cid:durableId="2CD1C4CE"/>
  <w16cid:commentId w16cid:paraId="401C0856" w16cid:durableId="2CD1C5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93C2" w14:textId="77777777" w:rsidR="00E3246D" w:rsidRDefault="00E3246D">
      <w:r>
        <w:separator/>
      </w:r>
    </w:p>
  </w:endnote>
  <w:endnote w:type="continuationSeparator" w:id="0">
    <w:p w14:paraId="18F24CBA" w14:textId="77777777" w:rsidR="00E3246D" w:rsidRDefault="00E3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Nimbus Sans L">
    <w:altName w:val="Arial"/>
    <w:charset w:val="00"/>
    <w:family w:val="swiss"/>
    <w:pitch w:val="variable"/>
    <w:sig w:usb0="00000003" w:usb1="00000000" w:usb2="00000000" w:usb3="00000000" w:csb0="00000001" w:csb1="00000000"/>
  </w:font>
  <w:font w:name="DejaVu Sans">
    <w:altName w:val="Sylfae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C57C" w14:textId="77777777" w:rsidR="00931725" w:rsidRDefault="009317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F197" w14:textId="371E082C" w:rsidR="003E0E62" w:rsidRDefault="003E0E62">
    <w:pPr>
      <w:pStyle w:val="Pieddepage"/>
      <w:jc w:val="center"/>
    </w:pPr>
    <w:r>
      <w:fldChar w:fldCharType="begin"/>
    </w:r>
    <w:r>
      <w:instrText>PAGE   \* MERGEFORMAT</w:instrText>
    </w:r>
    <w:r>
      <w:fldChar w:fldCharType="separate"/>
    </w:r>
    <w:r w:rsidR="00F60C53">
      <w:rPr>
        <w:noProof/>
      </w:rPr>
      <w:t>2</w:t>
    </w:r>
    <w:r>
      <w:fldChar w:fldCharType="end"/>
    </w:r>
  </w:p>
  <w:p w14:paraId="3465EC0C" w14:textId="77777777" w:rsidR="003E0E62" w:rsidRDefault="003E0E6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4DAF" w14:textId="77777777" w:rsidR="00931725" w:rsidRDefault="009317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C3A15" w14:textId="77777777" w:rsidR="00E3246D" w:rsidRDefault="00E3246D">
      <w:r>
        <w:separator/>
      </w:r>
    </w:p>
  </w:footnote>
  <w:footnote w:type="continuationSeparator" w:id="0">
    <w:p w14:paraId="35EF79C0" w14:textId="77777777" w:rsidR="00E3246D" w:rsidRDefault="00E32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2AA3" w14:textId="77777777" w:rsidR="00931725" w:rsidRDefault="0093172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2F86" w14:textId="712E2684" w:rsidR="003E0E62" w:rsidRDefault="003E0E62" w:rsidP="00142364">
    <w:pPr>
      <w:pStyle w:val="En-tte"/>
      <w:ind w:left="709"/>
      <w:jc w:val="right"/>
      <w:rPr>
        <w:i/>
        <w:sz w:val="18"/>
        <w:szCs w:val="20"/>
      </w:rPr>
    </w:pPr>
    <w:r>
      <w:rPr>
        <w:noProof/>
        <w:lang w:eastAsia="fr-FR"/>
      </w:rPr>
      <w:drawing>
        <wp:anchor distT="0" distB="0" distL="114300" distR="114300" simplePos="0" relativeHeight="251657728" behindDoc="0" locked="0" layoutInCell="1" allowOverlap="1" wp14:anchorId="00E4D743" wp14:editId="4C66E13F">
          <wp:simplePos x="0" y="0"/>
          <wp:positionH relativeFrom="column">
            <wp:posOffset>-26035</wp:posOffset>
          </wp:positionH>
          <wp:positionV relativeFrom="paragraph">
            <wp:posOffset>-154940</wp:posOffset>
          </wp:positionV>
          <wp:extent cx="1914525" cy="375920"/>
          <wp:effectExtent l="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375920"/>
                  </a:xfrm>
                  <a:prstGeom prst="rect">
                    <a:avLst/>
                  </a:prstGeom>
                  <a:noFill/>
                  <a:ln>
                    <a:noFill/>
                  </a:ln>
                </pic:spPr>
              </pic:pic>
            </a:graphicData>
          </a:graphic>
          <wp14:sizeRelH relativeFrom="page">
            <wp14:pctWidth>0</wp14:pctWidth>
          </wp14:sizeRelH>
          <wp14:sizeRelV relativeFrom="page">
            <wp14:pctHeight>0</wp14:pctHeight>
          </wp14:sizeRelV>
        </wp:anchor>
      </w:drawing>
    </w:r>
    <w:r>
      <w:rPr>
        <w:i/>
        <w:sz w:val="18"/>
        <w:szCs w:val="20"/>
      </w:rPr>
      <w:t>Dernière m</w:t>
    </w:r>
    <w:r w:rsidRPr="002D6DFC">
      <w:rPr>
        <w:i/>
        <w:sz w:val="18"/>
        <w:szCs w:val="20"/>
      </w:rPr>
      <w:t>is</w:t>
    </w:r>
    <w:r>
      <w:rPr>
        <w:i/>
        <w:sz w:val="18"/>
        <w:szCs w:val="20"/>
      </w:rPr>
      <w:t>e</w:t>
    </w:r>
    <w:r w:rsidRPr="002D6DFC">
      <w:rPr>
        <w:i/>
        <w:sz w:val="18"/>
        <w:szCs w:val="20"/>
      </w:rPr>
      <w:t xml:space="preserve"> à jour</w:t>
    </w:r>
    <w:r>
      <w:rPr>
        <w:i/>
        <w:sz w:val="18"/>
        <w:szCs w:val="20"/>
      </w:rPr>
      <w:t> :</w:t>
    </w:r>
    <w:r w:rsidR="00142364">
      <w:rPr>
        <w:i/>
        <w:sz w:val="18"/>
        <w:szCs w:val="20"/>
      </w:rPr>
      <w:t xml:space="preserve"> </w:t>
    </w:r>
    <w:r w:rsidR="00931725">
      <w:rPr>
        <w:i/>
        <w:sz w:val="18"/>
        <w:szCs w:val="20"/>
      </w:rPr>
      <w:t>2</w:t>
    </w:r>
    <w:r w:rsidR="00821997">
      <w:rPr>
        <w:i/>
        <w:sz w:val="18"/>
        <w:szCs w:val="20"/>
      </w:rPr>
      <w:t>4</w:t>
    </w:r>
    <w:r w:rsidR="00864910">
      <w:rPr>
        <w:i/>
        <w:sz w:val="18"/>
        <w:szCs w:val="20"/>
      </w:rPr>
      <w:t xml:space="preserve"> </w:t>
    </w:r>
    <w:r w:rsidR="00821997">
      <w:rPr>
        <w:i/>
        <w:sz w:val="18"/>
        <w:szCs w:val="20"/>
      </w:rPr>
      <w:t>novembre</w:t>
    </w:r>
    <w:r w:rsidR="00462D9E">
      <w:rPr>
        <w:i/>
        <w:sz w:val="18"/>
        <w:szCs w:val="20"/>
      </w:rPr>
      <w:t xml:space="preserve"> </w:t>
    </w:r>
    <w:r w:rsidR="007011E2">
      <w:rPr>
        <w:i/>
        <w:sz w:val="18"/>
        <w:szCs w:val="20"/>
      </w:rPr>
      <w:t>202</w:t>
    </w:r>
    <w:r w:rsidR="00CA4C66">
      <w:rPr>
        <w:i/>
        <w:sz w:val="18"/>
        <w:szCs w:val="20"/>
      </w:rPr>
      <w:t>5</w:t>
    </w:r>
  </w:p>
  <w:p w14:paraId="16D30DA9" w14:textId="77777777" w:rsidR="003E0E62" w:rsidRPr="002D6DFC" w:rsidRDefault="003E0E62" w:rsidP="002D6DFC">
    <w:pPr>
      <w:pStyle w:val="En-tte"/>
      <w:jc w:val="center"/>
      <w:rPr>
        <w:rStyle w:val="Numrodepage"/>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36CF" w14:textId="77777777" w:rsidR="00931725" w:rsidRDefault="0093172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EC864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sz w:val="20"/>
      </w:rPr>
    </w:lvl>
  </w:abstractNum>
  <w:abstractNum w:abstractNumId="3" w15:restartNumberingAfterBreak="0">
    <w:nsid w:val="00A27FBA"/>
    <w:multiLevelType w:val="hybridMultilevel"/>
    <w:tmpl w:val="BA061A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833FFD"/>
    <w:multiLevelType w:val="hybridMultilevel"/>
    <w:tmpl w:val="9FA4F972"/>
    <w:lvl w:ilvl="0" w:tplc="6ED44F2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DE4C1B"/>
    <w:multiLevelType w:val="hybridMultilevel"/>
    <w:tmpl w:val="F154D476"/>
    <w:lvl w:ilvl="0" w:tplc="C494FEF8">
      <w:start w:val="1"/>
      <w:numFmt w:val="bullet"/>
      <w:lvlText w:val="-"/>
      <w:lvlJc w:val="left"/>
      <w:pPr>
        <w:ind w:left="720" w:hanging="360"/>
      </w:pPr>
      <w:rPr>
        <w:rFonts w:ascii="Book Antiqua" w:hAnsi="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A6E4D"/>
    <w:multiLevelType w:val="hybridMultilevel"/>
    <w:tmpl w:val="466641AA"/>
    <w:lvl w:ilvl="0" w:tplc="31CEFC5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B06F55"/>
    <w:multiLevelType w:val="hybridMultilevel"/>
    <w:tmpl w:val="272E8254"/>
    <w:lvl w:ilvl="0" w:tplc="71064ED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F61D70"/>
    <w:multiLevelType w:val="hybridMultilevel"/>
    <w:tmpl w:val="184ECA1A"/>
    <w:lvl w:ilvl="0" w:tplc="BCF6B48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331D00"/>
    <w:multiLevelType w:val="hybridMultilevel"/>
    <w:tmpl w:val="799CE268"/>
    <w:lvl w:ilvl="0" w:tplc="C494FEF8">
      <w:start w:val="1"/>
      <w:numFmt w:val="bullet"/>
      <w:lvlText w:val="-"/>
      <w:lvlJc w:val="left"/>
      <w:pPr>
        <w:ind w:left="720" w:hanging="360"/>
      </w:pPr>
      <w:rPr>
        <w:rFonts w:ascii="Book Antiqua" w:hAnsi="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2E7BBB"/>
    <w:multiLevelType w:val="hybridMultilevel"/>
    <w:tmpl w:val="2D30F7DC"/>
    <w:lvl w:ilvl="0" w:tplc="C494FEF8">
      <w:start w:val="1"/>
      <w:numFmt w:val="bullet"/>
      <w:lvlText w:val="-"/>
      <w:lvlJc w:val="left"/>
      <w:pPr>
        <w:ind w:left="720" w:hanging="360"/>
      </w:pPr>
      <w:rPr>
        <w:rFonts w:ascii="Book Antiqua" w:hAnsi="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89204A"/>
    <w:multiLevelType w:val="hybridMultilevel"/>
    <w:tmpl w:val="C7BAA854"/>
    <w:lvl w:ilvl="0" w:tplc="C494FEF8">
      <w:start w:val="1"/>
      <w:numFmt w:val="bullet"/>
      <w:lvlText w:val="-"/>
      <w:lvlJc w:val="left"/>
      <w:pPr>
        <w:ind w:left="720" w:hanging="360"/>
      </w:pPr>
      <w:rPr>
        <w:rFonts w:ascii="Book Antiqua" w:hAnsi="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5A2AE9"/>
    <w:multiLevelType w:val="hybridMultilevel"/>
    <w:tmpl w:val="852E98DC"/>
    <w:lvl w:ilvl="0" w:tplc="084222AC">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46137C9C"/>
    <w:multiLevelType w:val="hybridMultilevel"/>
    <w:tmpl w:val="72F001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E6B2762"/>
    <w:multiLevelType w:val="hybridMultilevel"/>
    <w:tmpl w:val="B69AB574"/>
    <w:lvl w:ilvl="0" w:tplc="A9C0BD6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5572B58"/>
    <w:multiLevelType w:val="hybridMultilevel"/>
    <w:tmpl w:val="A7AAB5A0"/>
    <w:lvl w:ilvl="0" w:tplc="0CE2BF40">
      <w:start w:val="38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41B228B"/>
    <w:multiLevelType w:val="hybridMultilevel"/>
    <w:tmpl w:val="64047CB4"/>
    <w:lvl w:ilvl="0" w:tplc="94481678">
      <w:start w:val="1"/>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187E06"/>
    <w:multiLevelType w:val="hybridMultilevel"/>
    <w:tmpl w:val="9DFEB7D4"/>
    <w:lvl w:ilvl="0" w:tplc="16B2F25E">
      <w:numFmt w:val="bullet"/>
      <w:lvlText w:val="-"/>
      <w:lvlJc w:val="left"/>
      <w:pPr>
        <w:ind w:left="1068" w:hanging="360"/>
      </w:pPr>
      <w:rPr>
        <w:rFonts w:ascii="Times New Roman" w:eastAsia="Times New Roman" w:hAnsi="Times New Roman" w:cs="Times New Roman" w:hint="default"/>
        <w:b/>
        <w:i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7F596025"/>
    <w:multiLevelType w:val="hybridMultilevel"/>
    <w:tmpl w:val="B5147466"/>
    <w:lvl w:ilvl="0" w:tplc="7A2420B2">
      <w:start w:val="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17"/>
  </w:num>
  <w:num w:numId="6">
    <w:abstractNumId w:val="18"/>
  </w:num>
  <w:num w:numId="7">
    <w:abstractNumId w:val="3"/>
  </w:num>
  <w:num w:numId="8">
    <w:abstractNumId w:val="12"/>
  </w:num>
  <w:num w:numId="9">
    <w:abstractNumId w:val="1"/>
  </w:num>
  <w:num w:numId="10">
    <w:abstractNumId w:val="14"/>
  </w:num>
  <w:num w:numId="11">
    <w:abstractNumId w:val="7"/>
  </w:num>
  <w:num w:numId="12">
    <w:abstractNumId w:val="13"/>
  </w:num>
  <w:num w:numId="13">
    <w:abstractNumId w:val="6"/>
  </w:num>
  <w:num w:numId="14">
    <w:abstractNumId w:val="16"/>
  </w:num>
  <w:num w:numId="15">
    <w:abstractNumId w:val="11"/>
  </w:num>
  <w:num w:numId="16">
    <w:abstractNumId w:val="8"/>
  </w:num>
  <w:num w:numId="17">
    <w:abstractNumId w:val="9"/>
  </w:num>
  <w:num w:numId="18">
    <w:abstractNumId w:val="5"/>
  </w:num>
  <w:num w:numId="19">
    <w:abstractNumId w:val="10"/>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phine Romani">
    <w15:presenceInfo w15:providerId="AD" w15:userId="S::delphine.romani@universite-paris-saclay.fr::ba7ea593-4e01-4070-b662-2c27c1b204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ocumentProtection w:edit="comments"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1228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33F"/>
    <w:rsid w:val="0000007E"/>
    <w:rsid w:val="00002251"/>
    <w:rsid w:val="00007D2F"/>
    <w:rsid w:val="00010835"/>
    <w:rsid w:val="000118C4"/>
    <w:rsid w:val="00013BAB"/>
    <w:rsid w:val="00014EC6"/>
    <w:rsid w:val="00016C16"/>
    <w:rsid w:val="00017488"/>
    <w:rsid w:val="00017689"/>
    <w:rsid w:val="00017EBA"/>
    <w:rsid w:val="00022224"/>
    <w:rsid w:val="00023A07"/>
    <w:rsid w:val="00023DA7"/>
    <w:rsid w:val="000277DD"/>
    <w:rsid w:val="0003032C"/>
    <w:rsid w:val="00032276"/>
    <w:rsid w:val="0003298F"/>
    <w:rsid w:val="000337ED"/>
    <w:rsid w:val="00033B88"/>
    <w:rsid w:val="00034EA6"/>
    <w:rsid w:val="0003612E"/>
    <w:rsid w:val="00036D95"/>
    <w:rsid w:val="00042971"/>
    <w:rsid w:val="000465AB"/>
    <w:rsid w:val="000469EC"/>
    <w:rsid w:val="00046D08"/>
    <w:rsid w:val="00047250"/>
    <w:rsid w:val="00050227"/>
    <w:rsid w:val="000525CC"/>
    <w:rsid w:val="00053A95"/>
    <w:rsid w:val="00054CBA"/>
    <w:rsid w:val="00056DE4"/>
    <w:rsid w:val="000570EE"/>
    <w:rsid w:val="00057DB0"/>
    <w:rsid w:val="0006059B"/>
    <w:rsid w:val="000610B1"/>
    <w:rsid w:val="00062ADE"/>
    <w:rsid w:val="000668A0"/>
    <w:rsid w:val="00067359"/>
    <w:rsid w:val="00067D91"/>
    <w:rsid w:val="0007458A"/>
    <w:rsid w:val="0007756A"/>
    <w:rsid w:val="00077A5A"/>
    <w:rsid w:val="00077A7C"/>
    <w:rsid w:val="00080816"/>
    <w:rsid w:val="0008160A"/>
    <w:rsid w:val="00081F04"/>
    <w:rsid w:val="00085021"/>
    <w:rsid w:val="000903A2"/>
    <w:rsid w:val="00094B6D"/>
    <w:rsid w:val="00095693"/>
    <w:rsid w:val="000A1A36"/>
    <w:rsid w:val="000A436A"/>
    <w:rsid w:val="000A442F"/>
    <w:rsid w:val="000A6842"/>
    <w:rsid w:val="000B2BE1"/>
    <w:rsid w:val="000B41D7"/>
    <w:rsid w:val="000B6C05"/>
    <w:rsid w:val="000B6DEB"/>
    <w:rsid w:val="000C04B5"/>
    <w:rsid w:val="000C0897"/>
    <w:rsid w:val="000C14AE"/>
    <w:rsid w:val="000C1610"/>
    <w:rsid w:val="000C24D6"/>
    <w:rsid w:val="000C4A7A"/>
    <w:rsid w:val="000D07AF"/>
    <w:rsid w:val="000D081B"/>
    <w:rsid w:val="000D1EA2"/>
    <w:rsid w:val="000D24FC"/>
    <w:rsid w:val="000D3C94"/>
    <w:rsid w:val="000D46AE"/>
    <w:rsid w:val="000D4F2E"/>
    <w:rsid w:val="000D6703"/>
    <w:rsid w:val="000E324E"/>
    <w:rsid w:val="000E3277"/>
    <w:rsid w:val="000E3D98"/>
    <w:rsid w:val="000E54D1"/>
    <w:rsid w:val="000E5B75"/>
    <w:rsid w:val="000E7D94"/>
    <w:rsid w:val="000E7E21"/>
    <w:rsid w:val="000F017A"/>
    <w:rsid w:val="000F18BB"/>
    <w:rsid w:val="000F1C38"/>
    <w:rsid w:val="000F31D0"/>
    <w:rsid w:val="000F60DD"/>
    <w:rsid w:val="000F657C"/>
    <w:rsid w:val="000F7061"/>
    <w:rsid w:val="0010122E"/>
    <w:rsid w:val="00102789"/>
    <w:rsid w:val="001032AA"/>
    <w:rsid w:val="00103402"/>
    <w:rsid w:val="00104399"/>
    <w:rsid w:val="001044B2"/>
    <w:rsid w:val="0010483E"/>
    <w:rsid w:val="00112A7D"/>
    <w:rsid w:val="00114E3E"/>
    <w:rsid w:val="00120B10"/>
    <w:rsid w:val="00122498"/>
    <w:rsid w:val="001227AC"/>
    <w:rsid w:val="00122C09"/>
    <w:rsid w:val="001232DA"/>
    <w:rsid w:val="0012482A"/>
    <w:rsid w:val="00124CF6"/>
    <w:rsid w:val="0012729B"/>
    <w:rsid w:val="00127C26"/>
    <w:rsid w:val="00127CEE"/>
    <w:rsid w:val="00127EBF"/>
    <w:rsid w:val="00131926"/>
    <w:rsid w:val="00132F25"/>
    <w:rsid w:val="00133F40"/>
    <w:rsid w:val="00134C1F"/>
    <w:rsid w:val="0013535D"/>
    <w:rsid w:val="00140622"/>
    <w:rsid w:val="00141D4E"/>
    <w:rsid w:val="00142364"/>
    <w:rsid w:val="001439C5"/>
    <w:rsid w:val="001440E8"/>
    <w:rsid w:val="00145910"/>
    <w:rsid w:val="00145DC6"/>
    <w:rsid w:val="00146921"/>
    <w:rsid w:val="00146F0F"/>
    <w:rsid w:val="0015107B"/>
    <w:rsid w:val="00152059"/>
    <w:rsid w:val="00152487"/>
    <w:rsid w:val="00152E7D"/>
    <w:rsid w:val="00160B36"/>
    <w:rsid w:val="00163A82"/>
    <w:rsid w:val="001643E4"/>
    <w:rsid w:val="00164B76"/>
    <w:rsid w:val="00166E26"/>
    <w:rsid w:val="00167BCA"/>
    <w:rsid w:val="00171004"/>
    <w:rsid w:val="001731A3"/>
    <w:rsid w:val="00174B43"/>
    <w:rsid w:val="001758AE"/>
    <w:rsid w:val="00175F11"/>
    <w:rsid w:val="00176D80"/>
    <w:rsid w:val="00177472"/>
    <w:rsid w:val="001778A8"/>
    <w:rsid w:val="00180C9E"/>
    <w:rsid w:val="001826FC"/>
    <w:rsid w:val="00182C25"/>
    <w:rsid w:val="0019308D"/>
    <w:rsid w:val="00196618"/>
    <w:rsid w:val="00196906"/>
    <w:rsid w:val="001A06A9"/>
    <w:rsid w:val="001A7CF2"/>
    <w:rsid w:val="001A7E87"/>
    <w:rsid w:val="001A7F21"/>
    <w:rsid w:val="001B133C"/>
    <w:rsid w:val="001B19ED"/>
    <w:rsid w:val="001B4EE6"/>
    <w:rsid w:val="001C174D"/>
    <w:rsid w:val="001C529B"/>
    <w:rsid w:val="001C531D"/>
    <w:rsid w:val="001C544E"/>
    <w:rsid w:val="001C640F"/>
    <w:rsid w:val="001C6825"/>
    <w:rsid w:val="001D1BD0"/>
    <w:rsid w:val="001D2B43"/>
    <w:rsid w:val="001D3371"/>
    <w:rsid w:val="001D42E5"/>
    <w:rsid w:val="001D4BC6"/>
    <w:rsid w:val="001D7356"/>
    <w:rsid w:val="001E019E"/>
    <w:rsid w:val="001E0BDA"/>
    <w:rsid w:val="001E1E81"/>
    <w:rsid w:val="001E221C"/>
    <w:rsid w:val="001E33C7"/>
    <w:rsid w:val="001E40B2"/>
    <w:rsid w:val="001E4651"/>
    <w:rsid w:val="001E549B"/>
    <w:rsid w:val="001E6D3B"/>
    <w:rsid w:val="001F014D"/>
    <w:rsid w:val="001F572D"/>
    <w:rsid w:val="001F588A"/>
    <w:rsid w:val="001F5D20"/>
    <w:rsid w:val="00202098"/>
    <w:rsid w:val="00202C50"/>
    <w:rsid w:val="002057EE"/>
    <w:rsid w:val="0020618F"/>
    <w:rsid w:val="0020622D"/>
    <w:rsid w:val="00206DBF"/>
    <w:rsid w:val="00206EC6"/>
    <w:rsid w:val="00207A44"/>
    <w:rsid w:val="00210B84"/>
    <w:rsid w:val="002112AF"/>
    <w:rsid w:val="00211500"/>
    <w:rsid w:val="00213B2C"/>
    <w:rsid w:val="00216E41"/>
    <w:rsid w:val="00217A60"/>
    <w:rsid w:val="00222965"/>
    <w:rsid w:val="00223CDC"/>
    <w:rsid w:val="002267A4"/>
    <w:rsid w:val="00226AB5"/>
    <w:rsid w:val="00231359"/>
    <w:rsid w:val="002332E0"/>
    <w:rsid w:val="002333B8"/>
    <w:rsid w:val="00234E40"/>
    <w:rsid w:val="00236575"/>
    <w:rsid w:val="00237641"/>
    <w:rsid w:val="00240BAC"/>
    <w:rsid w:val="00244CD7"/>
    <w:rsid w:val="00247116"/>
    <w:rsid w:val="002514D0"/>
    <w:rsid w:val="002544DB"/>
    <w:rsid w:val="002546AF"/>
    <w:rsid w:val="002576C5"/>
    <w:rsid w:val="00257CEB"/>
    <w:rsid w:val="00264FC0"/>
    <w:rsid w:val="0026730C"/>
    <w:rsid w:val="002725EB"/>
    <w:rsid w:val="00273F5B"/>
    <w:rsid w:val="00275BDA"/>
    <w:rsid w:val="00280D7A"/>
    <w:rsid w:val="002823E3"/>
    <w:rsid w:val="002842AF"/>
    <w:rsid w:val="002861B9"/>
    <w:rsid w:val="00296BF4"/>
    <w:rsid w:val="002A0D4B"/>
    <w:rsid w:val="002A30FE"/>
    <w:rsid w:val="002A4154"/>
    <w:rsid w:val="002A6104"/>
    <w:rsid w:val="002B1C33"/>
    <w:rsid w:val="002B1F4F"/>
    <w:rsid w:val="002B2D7F"/>
    <w:rsid w:val="002B6785"/>
    <w:rsid w:val="002B7C2A"/>
    <w:rsid w:val="002C285A"/>
    <w:rsid w:val="002C59AE"/>
    <w:rsid w:val="002C6DE5"/>
    <w:rsid w:val="002C6F69"/>
    <w:rsid w:val="002C79E9"/>
    <w:rsid w:val="002D0196"/>
    <w:rsid w:val="002D196C"/>
    <w:rsid w:val="002D1BB8"/>
    <w:rsid w:val="002D23BB"/>
    <w:rsid w:val="002D3245"/>
    <w:rsid w:val="002D5AD8"/>
    <w:rsid w:val="002D6C0F"/>
    <w:rsid w:val="002D6DFC"/>
    <w:rsid w:val="002E1472"/>
    <w:rsid w:val="002E3BCA"/>
    <w:rsid w:val="002E4E08"/>
    <w:rsid w:val="002F1918"/>
    <w:rsid w:val="002F44B3"/>
    <w:rsid w:val="002F5092"/>
    <w:rsid w:val="002F6BA2"/>
    <w:rsid w:val="002F7022"/>
    <w:rsid w:val="002F7095"/>
    <w:rsid w:val="003020A9"/>
    <w:rsid w:val="003036A7"/>
    <w:rsid w:val="003038BC"/>
    <w:rsid w:val="00303DDC"/>
    <w:rsid w:val="003042C9"/>
    <w:rsid w:val="0030591B"/>
    <w:rsid w:val="003064A3"/>
    <w:rsid w:val="00306D30"/>
    <w:rsid w:val="00307A1C"/>
    <w:rsid w:val="00310ECC"/>
    <w:rsid w:val="0031182B"/>
    <w:rsid w:val="00311C7B"/>
    <w:rsid w:val="00312058"/>
    <w:rsid w:val="003128CC"/>
    <w:rsid w:val="003132C8"/>
    <w:rsid w:val="003133C7"/>
    <w:rsid w:val="00314534"/>
    <w:rsid w:val="00314F44"/>
    <w:rsid w:val="003152DF"/>
    <w:rsid w:val="00315504"/>
    <w:rsid w:val="00316060"/>
    <w:rsid w:val="0031686A"/>
    <w:rsid w:val="0031688F"/>
    <w:rsid w:val="003203E8"/>
    <w:rsid w:val="00320AFB"/>
    <w:rsid w:val="00322498"/>
    <w:rsid w:val="00323039"/>
    <w:rsid w:val="003230D8"/>
    <w:rsid w:val="00323F38"/>
    <w:rsid w:val="00324043"/>
    <w:rsid w:val="00325038"/>
    <w:rsid w:val="00326041"/>
    <w:rsid w:val="00327595"/>
    <w:rsid w:val="003309F2"/>
    <w:rsid w:val="00330B9B"/>
    <w:rsid w:val="00330C18"/>
    <w:rsid w:val="00330ECD"/>
    <w:rsid w:val="00331765"/>
    <w:rsid w:val="00331C45"/>
    <w:rsid w:val="003331D1"/>
    <w:rsid w:val="00334254"/>
    <w:rsid w:val="00335BD7"/>
    <w:rsid w:val="003370C1"/>
    <w:rsid w:val="00340E33"/>
    <w:rsid w:val="00340ED8"/>
    <w:rsid w:val="0034208C"/>
    <w:rsid w:val="00342FE9"/>
    <w:rsid w:val="003441EC"/>
    <w:rsid w:val="00345175"/>
    <w:rsid w:val="0034558F"/>
    <w:rsid w:val="00346D37"/>
    <w:rsid w:val="00347549"/>
    <w:rsid w:val="003515FF"/>
    <w:rsid w:val="003526F9"/>
    <w:rsid w:val="00353884"/>
    <w:rsid w:val="0035587A"/>
    <w:rsid w:val="003560D7"/>
    <w:rsid w:val="00357F2E"/>
    <w:rsid w:val="00360657"/>
    <w:rsid w:val="00361134"/>
    <w:rsid w:val="00362F0D"/>
    <w:rsid w:val="00366017"/>
    <w:rsid w:val="003664D1"/>
    <w:rsid w:val="003700FF"/>
    <w:rsid w:val="00370B86"/>
    <w:rsid w:val="0037107C"/>
    <w:rsid w:val="003720F0"/>
    <w:rsid w:val="00372585"/>
    <w:rsid w:val="0037360C"/>
    <w:rsid w:val="00375ECF"/>
    <w:rsid w:val="00376C9C"/>
    <w:rsid w:val="003822B8"/>
    <w:rsid w:val="00382B40"/>
    <w:rsid w:val="003848F5"/>
    <w:rsid w:val="0038614A"/>
    <w:rsid w:val="0038648C"/>
    <w:rsid w:val="0038766D"/>
    <w:rsid w:val="00387680"/>
    <w:rsid w:val="00391360"/>
    <w:rsid w:val="003937EA"/>
    <w:rsid w:val="0039394B"/>
    <w:rsid w:val="003941E4"/>
    <w:rsid w:val="00394386"/>
    <w:rsid w:val="00394F65"/>
    <w:rsid w:val="003A042E"/>
    <w:rsid w:val="003A2E62"/>
    <w:rsid w:val="003A4980"/>
    <w:rsid w:val="003B0833"/>
    <w:rsid w:val="003B2F38"/>
    <w:rsid w:val="003B3D85"/>
    <w:rsid w:val="003B41E6"/>
    <w:rsid w:val="003B7DB1"/>
    <w:rsid w:val="003C1B0F"/>
    <w:rsid w:val="003C29F1"/>
    <w:rsid w:val="003C31BE"/>
    <w:rsid w:val="003C3ABA"/>
    <w:rsid w:val="003C5CD6"/>
    <w:rsid w:val="003D0EFC"/>
    <w:rsid w:val="003D3D23"/>
    <w:rsid w:val="003D46EE"/>
    <w:rsid w:val="003D4ADD"/>
    <w:rsid w:val="003D58B4"/>
    <w:rsid w:val="003D6ACB"/>
    <w:rsid w:val="003D6FFE"/>
    <w:rsid w:val="003E0E62"/>
    <w:rsid w:val="003E10FA"/>
    <w:rsid w:val="003E2723"/>
    <w:rsid w:val="003E3A23"/>
    <w:rsid w:val="003E475F"/>
    <w:rsid w:val="003E5EC3"/>
    <w:rsid w:val="003E5F48"/>
    <w:rsid w:val="003E686C"/>
    <w:rsid w:val="003E7163"/>
    <w:rsid w:val="003E7E86"/>
    <w:rsid w:val="003F6038"/>
    <w:rsid w:val="003F6301"/>
    <w:rsid w:val="003F776F"/>
    <w:rsid w:val="00400AAD"/>
    <w:rsid w:val="00403600"/>
    <w:rsid w:val="0040389D"/>
    <w:rsid w:val="00403A43"/>
    <w:rsid w:val="00404040"/>
    <w:rsid w:val="00404D5C"/>
    <w:rsid w:val="00405E4D"/>
    <w:rsid w:val="0040667C"/>
    <w:rsid w:val="0040670C"/>
    <w:rsid w:val="0041026B"/>
    <w:rsid w:val="0041490A"/>
    <w:rsid w:val="00414BBB"/>
    <w:rsid w:val="00415EA9"/>
    <w:rsid w:val="00417443"/>
    <w:rsid w:val="0042084C"/>
    <w:rsid w:val="00421430"/>
    <w:rsid w:val="00422909"/>
    <w:rsid w:val="00430EFF"/>
    <w:rsid w:val="00432969"/>
    <w:rsid w:val="00433479"/>
    <w:rsid w:val="004349AD"/>
    <w:rsid w:val="00434BCF"/>
    <w:rsid w:val="00436113"/>
    <w:rsid w:val="0043775C"/>
    <w:rsid w:val="00440243"/>
    <w:rsid w:val="004409EF"/>
    <w:rsid w:val="00441BBA"/>
    <w:rsid w:val="00443FF0"/>
    <w:rsid w:val="004454EB"/>
    <w:rsid w:val="00446609"/>
    <w:rsid w:val="00446A94"/>
    <w:rsid w:val="00446E0C"/>
    <w:rsid w:val="0044752D"/>
    <w:rsid w:val="0044796D"/>
    <w:rsid w:val="00451054"/>
    <w:rsid w:val="004511E7"/>
    <w:rsid w:val="0045485B"/>
    <w:rsid w:val="0045527B"/>
    <w:rsid w:val="0045547C"/>
    <w:rsid w:val="00455FAF"/>
    <w:rsid w:val="00461259"/>
    <w:rsid w:val="00462D9E"/>
    <w:rsid w:val="00464137"/>
    <w:rsid w:val="0046481C"/>
    <w:rsid w:val="00465498"/>
    <w:rsid w:val="00465C09"/>
    <w:rsid w:val="00467023"/>
    <w:rsid w:val="004672E7"/>
    <w:rsid w:val="0046769D"/>
    <w:rsid w:val="00467B57"/>
    <w:rsid w:val="00472D72"/>
    <w:rsid w:val="00475570"/>
    <w:rsid w:val="00475E01"/>
    <w:rsid w:val="00475EB3"/>
    <w:rsid w:val="00476E62"/>
    <w:rsid w:val="004778EB"/>
    <w:rsid w:val="004809FB"/>
    <w:rsid w:val="00481A37"/>
    <w:rsid w:val="00483780"/>
    <w:rsid w:val="004870D1"/>
    <w:rsid w:val="00490937"/>
    <w:rsid w:val="00491531"/>
    <w:rsid w:val="004967E8"/>
    <w:rsid w:val="004A0038"/>
    <w:rsid w:val="004A046F"/>
    <w:rsid w:val="004A20D3"/>
    <w:rsid w:val="004A260A"/>
    <w:rsid w:val="004A297E"/>
    <w:rsid w:val="004A2FC8"/>
    <w:rsid w:val="004A3D03"/>
    <w:rsid w:val="004A44F6"/>
    <w:rsid w:val="004A68D5"/>
    <w:rsid w:val="004A77C6"/>
    <w:rsid w:val="004B09DF"/>
    <w:rsid w:val="004B12AD"/>
    <w:rsid w:val="004B21F6"/>
    <w:rsid w:val="004B2D5C"/>
    <w:rsid w:val="004B3463"/>
    <w:rsid w:val="004B390D"/>
    <w:rsid w:val="004B71FC"/>
    <w:rsid w:val="004B768E"/>
    <w:rsid w:val="004C06D7"/>
    <w:rsid w:val="004C07F0"/>
    <w:rsid w:val="004C0A84"/>
    <w:rsid w:val="004C21DF"/>
    <w:rsid w:val="004D1EB7"/>
    <w:rsid w:val="004D3ED9"/>
    <w:rsid w:val="004D440F"/>
    <w:rsid w:val="004D4FB6"/>
    <w:rsid w:val="004E0CED"/>
    <w:rsid w:val="004E1ADD"/>
    <w:rsid w:val="004E3BAE"/>
    <w:rsid w:val="004E560F"/>
    <w:rsid w:val="004E7767"/>
    <w:rsid w:val="004F0F19"/>
    <w:rsid w:val="004F1132"/>
    <w:rsid w:val="004F1374"/>
    <w:rsid w:val="004F25C3"/>
    <w:rsid w:val="004F3FDE"/>
    <w:rsid w:val="004F4FEC"/>
    <w:rsid w:val="004F7351"/>
    <w:rsid w:val="005006B2"/>
    <w:rsid w:val="00502AB2"/>
    <w:rsid w:val="00503CF2"/>
    <w:rsid w:val="00504612"/>
    <w:rsid w:val="005122CE"/>
    <w:rsid w:val="005123D1"/>
    <w:rsid w:val="005126B2"/>
    <w:rsid w:val="0051326C"/>
    <w:rsid w:val="00513FA9"/>
    <w:rsid w:val="00515B1C"/>
    <w:rsid w:val="0051777B"/>
    <w:rsid w:val="0052039F"/>
    <w:rsid w:val="00523153"/>
    <w:rsid w:val="00523BAE"/>
    <w:rsid w:val="00526947"/>
    <w:rsid w:val="00526CC6"/>
    <w:rsid w:val="005344CC"/>
    <w:rsid w:val="00534FE6"/>
    <w:rsid w:val="005355FF"/>
    <w:rsid w:val="005423E8"/>
    <w:rsid w:val="00543D3F"/>
    <w:rsid w:val="00545160"/>
    <w:rsid w:val="005475BA"/>
    <w:rsid w:val="00550237"/>
    <w:rsid w:val="00551051"/>
    <w:rsid w:val="00551BEE"/>
    <w:rsid w:val="00551E63"/>
    <w:rsid w:val="005520FC"/>
    <w:rsid w:val="00554318"/>
    <w:rsid w:val="0055562A"/>
    <w:rsid w:val="00555643"/>
    <w:rsid w:val="00556DE4"/>
    <w:rsid w:val="00557BD4"/>
    <w:rsid w:val="005612CD"/>
    <w:rsid w:val="00561579"/>
    <w:rsid w:val="00561B45"/>
    <w:rsid w:val="005635F6"/>
    <w:rsid w:val="005641FA"/>
    <w:rsid w:val="005649CE"/>
    <w:rsid w:val="0056565A"/>
    <w:rsid w:val="005656E7"/>
    <w:rsid w:val="00571D99"/>
    <w:rsid w:val="00571DAA"/>
    <w:rsid w:val="00575F1C"/>
    <w:rsid w:val="00576E67"/>
    <w:rsid w:val="0058136A"/>
    <w:rsid w:val="00584336"/>
    <w:rsid w:val="00585B3D"/>
    <w:rsid w:val="005863FE"/>
    <w:rsid w:val="00595100"/>
    <w:rsid w:val="005A13EA"/>
    <w:rsid w:val="005A3016"/>
    <w:rsid w:val="005A3A00"/>
    <w:rsid w:val="005A61E5"/>
    <w:rsid w:val="005A6245"/>
    <w:rsid w:val="005A7C06"/>
    <w:rsid w:val="005A7EA4"/>
    <w:rsid w:val="005B0BE3"/>
    <w:rsid w:val="005B1044"/>
    <w:rsid w:val="005B1156"/>
    <w:rsid w:val="005B1F93"/>
    <w:rsid w:val="005B2878"/>
    <w:rsid w:val="005B2C9C"/>
    <w:rsid w:val="005B3FDE"/>
    <w:rsid w:val="005B7CBE"/>
    <w:rsid w:val="005C06E5"/>
    <w:rsid w:val="005C1F8B"/>
    <w:rsid w:val="005C2336"/>
    <w:rsid w:val="005C2CD9"/>
    <w:rsid w:val="005C6612"/>
    <w:rsid w:val="005D0779"/>
    <w:rsid w:val="005D31A4"/>
    <w:rsid w:val="005D439D"/>
    <w:rsid w:val="005D465F"/>
    <w:rsid w:val="005D4D7D"/>
    <w:rsid w:val="005D6006"/>
    <w:rsid w:val="005D6BA3"/>
    <w:rsid w:val="005D796A"/>
    <w:rsid w:val="005E2446"/>
    <w:rsid w:val="005E52D7"/>
    <w:rsid w:val="005E726D"/>
    <w:rsid w:val="005F0061"/>
    <w:rsid w:val="005F2554"/>
    <w:rsid w:val="005F5348"/>
    <w:rsid w:val="005F6749"/>
    <w:rsid w:val="005F7B5B"/>
    <w:rsid w:val="006037A4"/>
    <w:rsid w:val="006063E3"/>
    <w:rsid w:val="0060711A"/>
    <w:rsid w:val="00610024"/>
    <w:rsid w:val="00610AFF"/>
    <w:rsid w:val="00610F52"/>
    <w:rsid w:val="00611F3D"/>
    <w:rsid w:val="00612627"/>
    <w:rsid w:val="00612DF5"/>
    <w:rsid w:val="0061371F"/>
    <w:rsid w:val="00614379"/>
    <w:rsid w:val="00615352"/>
    <w:rsid w:val="00615592"/>
    <w:rsid w:val="00616635"/>
    <w:rsid w:val="00621450"/>
    <w:rsid w:val="006229DC"/>
    <w:rsid w:val="0062540D"/>
    <w:rsid w:val="006327EC"/>
    <w:rsid w:val="006339DD"/>
    <w:rsid w:val="0064647E"/>
    <w:rsid w:val="00647F11"/>
    <w:rsid w:val="0065016B"/>
    <w:rsid w:val="00652CCA"/>
    <w:rsid w:val="00653552"/>
    <w:rsid w:val="00653842"/>
    <w:rsid w:val="00654AF1"/>
    <w:rsid w:val="006552DD"/>
    <w:rsid w:val="006615DF"/>
    <w:rsid w:val="00662A21"/>
    <w:rsid w:val="006640AF"/>
    <w:rsid w:val="0066760F"/>
    <w:rsid w:val="006746B5"/>
    <w:rsid w:val="00674B43"/>
    <w:rsid w:val="00674E53"/>
    <w:rsid w:val="00674FC7"/>
    <w:rsid w:val="00675C4D"/>
    <w:rsid w:val="00677550"/>
    <w:rsid w:val="00680FB0"/>
    <w:rsid w:val="00682F36"/>
    <w:rsid w:val="00684F74"/>
    <w:rsid w:val="00685579"/>
    <w:rsid w:val="006857F7"/>
    <w:rsid w:val="0069765B"/>
    <w:rsid w:val="006A0506"/>
    <w:rsid w:val="006A0556"/>
    <w:rsid w:val="006A0558"/>
    <w:rsid w:val="006A1E57"/>
    <w:rsid w:val="006A4672"/>
    <w:rsid w:val="006A6F09"/>
    <w:rsid w:val="006B2209"/>
    <w:rsid w:val="006B56E7"/>
    <w:rsid w:val="006B6BB3"/>
    <w:rsid w:val="006B6C5B"/>
    <w:rsid w:val="006B70CC"/>
    <w:rsid w:val="006B737F"/>
    <w:rsid w:val="006C56F2"/>
    <w:rsid w:val="006C6E6A"/>
    <w:rsid w:val="006D0BDF"/>
    <w:rsid w:val="006D13D0"/>
    <w:rsid w:val="006D163B"/>
    <w:rsid w:val="006D1A89"/>
    <w:rsid w:val="006D2E3F"/>
    <w:rsid w:val="006D464B"/>
    <w:rsid w:val="006D6133"/>
    <w:rsid w:val="006D6822"/>
    <w:rsid w:val="006E5524"/>
    <w:rsid w:val="006E65B8"/>
    <w:rsid w:val="006E6B94"/>
    <w:rsid w:val="006E7B99"/>
    <w:rsid w:val="006F10AC"/>
    <w:rsid w:val="006F12F1"/>
    <w:rsid w:val="006F31CE"/>
    <w:rsid w:val="006F50C6"/>
    <w:rsid w:val="006F6E30"/>
    <w:rsid w:val="00700169"/>
    <w:rsid w:val="00700713"/>
    <w:rsid w:val="007011E2"/>
    <w:rsid w:val="00702CD6"/>
    <w:rsid w:val="0070301C"/>
    <w:rsid w:val="00703AF5"/>
    <w:rsid w:val="0070404A"/>
    <w:rsid w:val="00704788"/>
    <w:rsid w:val="00705D83"/>
    <w:rsid w:val="007069F9"/>
    <w:rsid w:val="0070744B"/>
    <w:rsid w:val="00712CFF"/>
    <w:rsid w:val="00714E1E"/>
    <w:rsid w:val="00716F49"/>
    <w:rsid w:val="00717993"/>
    <w:rsid w:val="00720330"/>
    <w:rsid w:val="00725871"/>
    <w:rsid w:val="00727FA3"/>
    <w:rsid w:val="007323B3"/>
    <w:rsid w:val="00733409"/>
    <w:rsid w:val="00737022"/>
    <w:rsid w:val="0073789B"/>
    <w:rsid w:val="00737DF8"/>
    <w:rsid w:val="007418C8"/>
    <w:rsid w:val="00742856"/>
    <w:rsid w:val="00744893"/>
    <w:rsid w:val="0074617B"/>
    <w:rsid w:val="00746404"/>
    <w:rsid w:val="00746EF0"/>
    <w:rsid w:val="00746F34"/>
    <w:rsid w:val="00747AC2"/>
    <w:rsid w:val="00747B14"/>
    <w:rsid w:val="00751AA4"/>
    <w:rsid w:val="00751DA7"/>
    <w:rsid w:val="00752BD3"/>
    <w:rsid w:val="00753895"/>
    <w:rsid w:val="0075514F"/>
    <w:rsid w:val="00757E1F"/>
    <w:rsid w:val="00761227"/>
    <w:rsid w:val="007646F7"/>
    <w:rsid w:val="00765FE2"/>
    <w:rsid w:val="007710BB"/>
    <w:rsid w:val="007739D3"/>
    <w:rsid w:val="00773B2B"/>
    <w:rsid w:val="00774728"/>
    <w:rsid w:val="00774787"/>
    <w:rsid w:val="00777247"/>
    <w:rsid w:val="00782797"/>
    <w:rsid w:val="0078400C"/>
    <w:rsid w:val="0078425A"/>
    <w:rsid w:val="00784E7F"/>
    <w:rsid w:val="00786E09"/>
    <w:rsid w:val="0078712A"/>
    <w:rsid w:val="00790DA4"/>
    <w:rsid w:val="007910DD"/>
    <w:rsid w:val="007913A5"/>
    <w:rsid w:val="00791A27"/>
    <w:rsid w:val="00791AB0"/>
    <w:rsid w:val="00792C2B"/>
    <w:rsid w:val="00794A2C"/>
    <w:rsid w:val="00794B48"/>
    <w:rsid w:val="007972A0"/>
    <w:rsid w:val="007979DB"/>
    <w:rsid w:val="007A1932"/>
    <w:rsid w:val="007A349A"/>
    <w:rsid w:val="007A7925"/>
    <w:rsid w:val="007B019B"/>
    <w:rsid w:val="007B5658"/>
    <w:rsid w:val="007C2799"/>
    <w:rsid w:val="007D3432"/>
    <w:rsid w:val="007E1805"/>
    <w:rsid w:val="007E1A9D"/>
    <w:rsid w:val="007E1B9A"/>
    <w:rsid w:val="007E1E98"/>
    <w:rsid w:val="007E2B48"/>
    <w:rsid w:val="007E6169"/>
    <w:rsid w:val="007E623E"/>
    <w:rsid w:val="007F1D4F"/>
    <w:rsid w:val="007F2E58"/>
    <w:rsid w:val="007F39E5"/>
    <w:rsid w:val="007F502C"/>
    <w:rsid w:val="00800089"/>
    <w:rsid w:val="008013CA"/>
    <w:rsid w:val="008015DE"/>
    <w:rsid w:val="00801AE6"/>
    <w:rsid w:val="00802002"/>
    <w:rsid w:val="00803733"/>
    <w:rsid w:val="00805E9D"/>
    <w:rsid w:val="00807810"/>
    <w:rsid w:val="0081008B"/>
    <w:rsid w:val="00811188"/>
    <w:rsid w:val="0081216D"/>
    <w:rsid w:val="0081482C"/>
    <w:rsid w:val="00821865"/>
    <w:rsid w:val="00821997"/>
    <w:rsid w:val="00825A27"/>
    <w:rsid w:val="00826204"/>
    <w:rsid w:val="00827EEE"/>
    <w:rsid w:val="008303B8"/>
    <w:rsid w:val="00833695"/>
    <w:rsid w:val="00834C48"/>
    <w:rsid w:val="008357A1"/>
    <w:rsid w:val="008368EF"/>
    <w:rsid w:val="008406C2"/>
    <w:rsid w:val="00840B0C"/>
    <w:rsid w:val="00842C05"/>
    <w:rsid w:val="008436F0"/>
    <w:rsid w:val="00843971"/>
    <w:rsid w:val="00845493"/>
    <w:rsid w:val="00846802"/>
    <w:rsid w:val="00852764"/>
    <w:rsid w:val="00854817"/>
    <w:rsid w:val="00856874"/>
    <w:rsid w:val="00857813"/>
    <w:rsid w:val="00863CC2"/>
    <w:rsid w:val="00864910"/>
    <w:rsid w:val="0087097E"/>
    <w:rsid w:val="00870C90"/>
    <w:rsid w:val="00872FEB"/>
    <w:rsid w:val="00873895"/>
    <w:rsid w:val="00873A23"/>
    <w:rsid w:val="0087474E"/>
    <w:rsid w:val="00876F86"/>
    <w:rsid w:val="008775EE"/>
    <w:rsid w:val="00877E19"/>
    <w:rsid w:val="00877F0F"/>
    <w:rsid w:val="008817CC"/>
    <w:rsid w:val="00882B76"/>
    <w:rsid w:val="008868E6"/>
    <w:rsid w:val="0088694E"/>
    <w:rsid w:val="008873A1"/>
    <w:rsid w:val="0088759D"/>
    <w:rsid w:val="00887ACE"/>
    <w:rsid w:val="00887AE2"/>
    <w:rsid w:val="008902F5"/>
    <w:rsid w:val="00892A90"/>
    <w:rsid w:val="00892C5A"/>
    <w:rsid w:val="008951BB"/>
    <w:rsid w:val="00897C98"/>
    <w:rsid w:val="00897DF3"/>
    <w:rsid w:val="008A21AA"/>
    <w:rsid w:val="008A4254"/>
    <w:rsid w:val="008A47A0"/>
    <w:rsid w:val="008A4829"/>
    <w:rsid w:val="008B12AF"/>
    <w:rsid w:val="008B495F"/>
    <w:rsid w:val="008B4EAC"/>
    <w:rsid w:val="008B5B2B"/>
    <w:rsid w:val="008B64B9"/>
    <w:rsid w:val="008B710A"/>
    <w:rsid w:val="008C2149"/>
    <w:rsid w:val="008C2EAF"/>
    <w:rsid w:val="008C31CA"/>
    <w:rsid w:val="008C51D5"/>
    <w:rsid w:val="008D05B2"/>
    <w:rsid w:val="008D3D2F"/>
    <w:rsid w:val="008D46AB"/>
    <w:rsid w:val="008D6488"/>
    <w:rsid w:val="008E0661"/>
    <w:rsid w:val="008E0CE6"/>
    <w:rsid w:val="008E3405"/>
    <w:rsid w:val="008E716A"/>
    <w:rsid w:val="008E785A"/>
    <w:rsid w:val="008F0023"/>
    <w:rsid w:val="008F0065"/>
    <w:rsid w:val="008F0539"/>
    <w:rsid w:val="008F152C"/>
    <w:rsid w:val="008F1E3C"/>
    <w:rsid w:val="008F4F70"/>
    <w:rsid w:val="008F57BD"/>
    <w:rsid w:val="00900468"/>
    <w:rsid w:val="00904D42"/>
    <w:rsid w:val="00906C28"/>
    <w:rsid w:val="00912355"/>
    <w:rsid w:val="00912EA8"/>
    <w:rsid w:val="00920F8B"/>
    <w:rsid w:val="009228F7"/>
    <w:rsid w:val="00923204"/>
    <w:rsid w:val="009257CD"/>
    <w:rsid w:val="00925DBF"/>
    <w:rsid w:val="00925E42"/>
    <w:rsid w:val="009265FE"/>
    <w:rsid w:val="00931076"/>
    <w:rsid w:val="00931725"/>
    <w:rsid w:val="00931FCF"/>
    <w:rsid w:val="00931FF0"/>
    <w:rsid w:val="00934842"/>
    <w:rsid w:val="00934C7E"/>
    <w:rsid w:val="00936095"/>
    <w:rsid w:val="0094083B"/>
    <w:rsid w:val="00940BA3"/>
    <w:rsid w:val="00944CA9"/>
    <w:rsid w:val="00944DF0"/>
    <w:rsid w:val="0094676D"/>
    <w:rsid w:val="0094762B"/>
    <w:rsid w:val="00950378"/>
    <w:rsid w:val="00952FE5"/>
    <w:rsid w:val="00953F27"/>
    <w:rsid w:val="00955029"/>
    <w:rsid w:val="00956861"/>
    <w:rsid w:val="00957838"/>
    <w:rsid w:val="0096055B"/>
    <w:rsid w:val="00960E5A"/>
    <w:rsid w:val="00961A9F"/>
    <w:rsid w:val="00961AF2"/>
    <w:rsid w:val="00970374"/>
    <w:rsid w:val="0097175F"/>
    <w:rsid w:val="00971CC5"/>
    <w:rsid w:val="00973400"/>
    <w:rsid w:val="0097484F"/>
    <w:rsid w:val="009775A0"/>
    <w:rsid w:val="00980107"/>
    <w:rsid w:val="009812D9"/>
    <w:rsid w:val="00984162"/>
    <w:rsid w:val="009844B3"/>
    <w:rsid w:val="00986C90"/>
    <w:rsid w:val="00987556"/>
    <w:rsid w:val="009912C4"/>
    <w:rsid w:val="0099284F"/>
    <w:rsid w:val="00993813"/>
    <w:rsid w:val="00993BF1"/>
    <w:rsid w:val="00993D80"/>
    <w:rsid w:val="00993FED"/>
    <w:rsid w:val="00996824"/>
    <w:rsid w:val="009977C4"/>
    <w:rsid w:val="00997C1B"/>
    <w:rsid w:val="009A01D4"/>
    <w:rsid w:val="009A07F5"/>
    <w:rsid w:val="009A2884"/>
    <w:rsid w:val="009A40EA"/>
    <w:rsid w:val="009A5068"/>
    <w:rsid w:val="009A716B"/>
    <w:rsid w:val="009A7FAA"/>
    <w:rsid w:val="009B0AC5"/>
    <w:rsid w:val="009B19C3"/>
    <w:rsid w:val="009B2ED9"/>
    <w:rsid w:val="009B45D0"/>
    <w:rsid w:val="009B5A01"/>
    <w:rsid w:val="009C090E"/>
    <w:rsid w:val="009C2D69"/>
    <w:rsid w:val="009C6DF1"/>
    <w:rsid w:val="009D7999"/>
    <w:rsid w:val="009D79D4"/>
    <w:rsid w:val="009E22F4"/>
    <w:rsid w:val="009E4761"/>
    <w:rsid w:val="009E6EF5"/>
    <w:rsid w:val="009E7D2B"/>
    <w:rsid w:val="009F2D5A"/>
    <w:rsid w:val="009F3A60"/>
    <w:rsid w:val="009F3D9A"/>
    <w:rsid w:val="009F3E18"/>
    <w:rsid w:val="009F4EDB"/>
    <w:rsid w:val="00A054F1"/>
    <w:rsid w:val="00A0646A"/>
    <w:rsid w:val="00A1397C"/>
    <w:rsid w:val="00A1471A"/>
    <w:rsid w:val="00A175AE"/>
    <w:rsid w:val="00A21B1D"/>
    <w:rsid w:val="00A2437C"/>
    <w:rsid w:val="00A24C2E"/>
    <w:rsid w:val="00A25E80"/>
    <w:rsid w:val="00A26A60"/>
    <w:rsid w:val="00A27F47"/>
    <w:rsid w:val="00A3427A"/>
    <w:rsid w:val="00A352B5"/>
    <w:rsid w:val="00A363D2"/>
    <w:rsid w:val="00A36698"/>
    <w:rsid w:val="00A3750E"/>
    <w:rsid w:val="00A37A03"/>
    <w:rsid w:val="00A41037"/>
    <w:rsid w:val="00A41D55"/>
    <w:rsid w:val="00A422EF"/>
    <w:rsid w:val="00A45865"/>
    <w:rsid w:val="00A50AC2"/>
    <w:rsid w:val="00A51082"/>
    <w:rsid w:val="00A51BBD"/>
    <w:rsid w:val="00A53228"/>
    <w:rsid w:val="00A53572"/>
    <w:rsid w:val="00A54825"/>
    <w:rsid w:val="00A637F2"/>
    <w:rsid w:val="00A676D4"/>
    <w:rsid w:val="00A67893"/>
    <w:rsid w:val="00A70570"/>
    <w:rsid w:val="00A7120A"/>
    <w:rsid w:val="00A71F7E"/>
    <w:rsid w:val="00A73EEE"/>
    <w:rsid w:val="00A74E14"/>
    <w:rsid w:val="00A76CF6"/>
    <w:rsid w:val="00A77030"/>
    <w:rsid w:val="00A77218"/>
    <w:rsid w:val="00A80CE5"/>
    <w:rsid w:val="00A83554"/>
    <w:rsid w:val="00A854BC"/>
    <w:rsid w:val="00A8629F"/>
    <w:rsid w:val="00A90AAF"/>
    <w:rsid w:val="00A913CF"/>
    <w:rsid w:val="00A93E48"/>
    <w:rsid w:val="00A93FDA"/>
    <w:rsid w:val="00A970D6"/>
    <w:rsid w:val="00A97841"/>
    <w:rsid w:val="00AA1B59"/>
    <w:rsid w:val="00AA4C82"/>
    <w:rsid w:val="00AA4D98"/>
    <w:rsid w:val="00AA5B25"/>
    <w:rsid w:val="00AA66E1"/>
    <w:rsid w:val="00AA6E71"/>
    <w:rsid w:val="00AA7BFF"/>
    <w:rsid w:val="00AA7F17"/>
    <w:rsid w:val="00AB412E"/>
    <w:rsid w:val="00AB420D"/>
    <w:rsid w:val="00AB5A32"/>
    <w:rsid w:val="00AB631A"/>
    <w:rsid w:val="00AC0F39"/>
    <w:rsid w:val="00AC0F97"/>
    <w:rsid w:val="00AC19F6"/>
    <w:rsid w:val="00AC2754"/>
    <w:rsid w:val="00AC2ADC"/>
    <w:rsid w:val="00AC40C6"/>
    <w:rsid w:val="00AC4144"/>
    <w:rsid w:val="00AC7F29"/>
    <w:rsid w:val="00AD25BC"/>
    <w:rsid w:val="00AD32E7"/>
    <w:rsid w:val="00AD3987"/>
    <w:rsid w:val="00AE1FE3"/>
    <w:rsid w:val="00AE398D"/>
    <w:rsid w:val="00AE48F6"/>
    <w:rsid w:val="00AE6B5B"/>
    <w:rsid w:val="00AF207E"/>
    <w:rsid w:val="00AF4605"/>
    <w:rsid w:val="00AF6397"/>
    <w:rsid w:val="00B01EA7"/>
    <w:rsid w:val="00B01F87"/>
    <w:rsid w:val="00B054AA"/>
    <w:rsid w:val="00B0721A"/>
    <w:rsid w:val="00B07439"/>
    <w:rsid w:val="00B10816"/>
    <w:rsid w:val="00B13417"/>
    <w:rsid w:val="00B211CA"/>
    <w:rsid w:val="00B21571"/>
    <w:rsid w:val="00B221C5"/>
    <w:rsid w:val="00B23390"/>
    <w:rsid w:val="00B23CC4"/>
    <w:rsid w:val="00B24FA1"/>
    <w:rsid w:val="00B25D51"/>
    <w:rsid w:val="00B265CD"/>
    <w:rsid w:val="00B31A03"/>
    <w:rsid w:val="00B31CA1"/>
    <w:rsid w:val="00B31CF2"/>
    <w:rsid w:val="00B32142"/>
    <w:rsid w:val="00B34426"/>
    <w:rsid w:val="00B347B3"/>
    <w:rsid w:val="00B35295"/>
    <w:rsid w:val="00B407D3"/>
    <w:rsid w:val="00B40972"/>
    <w:rsid w:val="00B425CF"/>
    <w:rsid w:val="00B45164"/>
    <w:rsid w:val="00B54662"/>
    <w:rsid w:val="00B559DE"/>
    <w:rsid w:val="00B61876"/>
    <w:rsid w:val="00B62DF7"/>
    <w:rsid w:val="00B659E0"/>
    <w:rsid w:val="00B65A40"/>
    <w:rsid w:val="00B67C9F"/>
    <w:rsid w:val="00B72381"/>
    <w:rsid w:val="00B73A29"/>
    <w:rsid w:val="00B83C2D"/>
    <w:rsid w:val="00B850D7"/>
    <w:rsid w:val="00B900B1"/>
    <w:rsid w:val="00B902BE"/>
    <w:rsid w:val="00B9214E"/>
    <w:rsid w:val="00B92C74"/>
    <w:rsid w:val="00B95093"/>
    <w:rsid w:val="00B96F4E"/>
    <w:rsid w:val="00B9770F"/>
    <w:rsid w:val="00B97A33"/>
    <w:rsid w:val="00BA0607"/>
    <w:rsid w:val="00BA2E26"/>
    <w:rsid w:val="00BA4E9D"/>
    <w:rsid w:val="00BA5669"/>
    <w:rsid w:val="00BA5AC7"/>
    <w:rsid w:val="00BA7D59"/>
    <w:rsid w:val="00BB16D3"/>
    <w:rsid w:val="00BB710A"/>
    <w:rsid w:val="00BC08C7"/>
    <w:rsid w:val="00BC0C64"/>
    <w:rsid w:val="00BC0E2A"/>
    <w:rsid w:val="00BC1C08"/>
    <w:rsid w:val="00BC2526"/>
    <w:rsid w:val="00BC646B"/>
    <w:rsid w:val="00BC73CA"/>
    <w:rsid w:val="00BD3C6F"/>
    <w:rsid w:val="00BD6A4A"/>
    <w:rsid w:val="00BD6FF0"/>
    <w:rsid w:val="00BE02FF"/>
    <w:rsid w:val="00BE1569"/>
    <w:rsid w:val="00BE1F03"/>
    <w:rsid w:val="00BE4B27"/>
    <w:rsid w:val="00BE5B85"/>
    <w:rsid w:val="00BE6449"/>
    <w:rsid w:val="00BF6663"/>
    <w:rsid w:val="00BF723C"/>
    <w:rsid w:val="00C0023D"/>
    <w:rsid w:val="00C00BB9"/>
    <w:rsid w:val="00C100CD"/>
    <w:rsid w:val="00C10414"/>
    <w:rsid w:val="00C14A2E"/>
    <w:rsid w:val="00C14DFF"/>
    <w:rsid w:val="00C15B4E"/>
    <w:rsid w:val="00C16E9C"/>
    <w:rsid w:val="00C218A9"/>
    <w:rsid w:val="00C235D3"/>
    <w:rsid w:val="00C24BBB"/>
    <w:rsid w:val="00C24EC4"/>
    <w:rsid w:val="00C276F8"/>
    <w:rsid w:val="00C277CE"/>
    <w:rsid w:val="00C30D2E"/>
    <w:rsid w:val="00C31BA7"/>
    <w:rsid w:val="00C32673"/>
    <w:rsid w:val="00C326E5"/>
    <w:rsid w:val="00C33603"/>
    <w:rsid w:val="00C3376E"/>
    <w:rsid w:val="00C345CD"/>
    <w:rsid w:val="00C346F6"/>
    <w:rsid w:val="00C35D04"/>
    <w:rsid w:val="00C36EEB"/>
    <w:rsid w:val="00C412FC"/>
    <w:rsid w:val="00C41E02"/>
    <w:rsid w:val="00C42648"/>
    <w:rsid w:val="00C447F6"/>
    <w:rsid w:val="00C44E8F"/>
    <w:rsid w:val="00C450E1"/>
    <w:rsid w:val="00C4692B"/>
    <w:rsid w:val="00C4713B"/>
    <w:rsid w:val="00C47678"/>
    <w:rsid w:val="00C478DC"/>
    <w:rsid w:val="00C507B7"/>
    <w:rsid w:val="00C5153E"/>
    <w:rsid w:val="00C5365B"/>
    <w:rsid w:val="00C608E2"/>
    <w:rsid w:val="00C60D98"/>
    <w:rsid w:val="00C6350B"/>
    <w:rsid w:val="00C639E5"/>
    <w:rsid w:val="00C6405D"/>
    <w:rsid w:val="00C65BC8"/>
    <w:rsid w:val="00C6615A"/>
    <w:rsid w:val="00C665BF"/>
    <w:rsid w:val="00C713B8"/>
    <w:rsid w:val="00C71B02"/>
    <w:rsid w:val="00C725AC"/>
    <w:rsid w:val="00C73213"/>
    <w:rsid w:val="00C74C6A"/>
    <w:rsid w:val="00C7639F"/>
    <w:rsid w:val="00C878A6"/>
    <w:rsid w:val="00C9308A"/>
    <w:rsid w:val="00C95EB9"/>
    <w:rsid w:val="00C960D6"/>
    <w:rsid w:val="00C96BE6"/>
    <w:rsid w:val="00CA182B"/>
    <w:rsid w:val="00CA1B60"/>
    <w:rsid w:val="00CA4B63"/>
    <w:rsid w:val="00CA4C66"/>
    <w:rsid w:val="00CA69F2"/>
    <w:rsid w:val="00CB0F86"/>
    <w:rsid w:val="00CB37D4"/>
    <w:rsid w:val="00CB40BD"/>
    <w:rsid w:val="00CB441C"/>
    <w:rsid w:val="00CB6111"/>
    <w:rsid w:val="00CC332D"/>
    <w:rsid w:val="00CC5BA1"/>
    <w:rsid w:val="00CD093B"/>
    <w:rsid w:val="00CD0C0C"/>
    <w:rsid w:val="00CD2E4C"/>
    <w:rsid w:val="00CD3C20"/>
    <w:rsid w:val="00CD638F"/>
    <w:rsid w:val="00CE18FE"/>
    <w:rsid w:val="00CE19E9"/>
    <w:rsid w:val="00CE29F0"/>
    <w:rsid w:val="00CE5B31"/>
    <w:rsid w:val="00CE633F"/>
    <w:rsid w:val="00CF7115"/>
    <w:rsid w:val="00D00E5F"/>
    <w:rsid w:val="00D0691F"/>
    <w:rsid w:val="00D078E5"/>
    <w:rsid w:val="00D10A8D"/>
    <w:rsid w:val="00D14DFF"/>
    <w:rsid w:val="00D174C4"/>
    <w:rsid w:val="00D20020"/>
    <w:rsid w:val="00D20C94"/>
    <w:rsid w:val="00D20E92"/>
    <w:rsid w:val="00D224DF"/>
    <w:rsid w:val="00D22525"/>
    <w:rsid w:val="00D22E27"/>
    <w:rsid w:val="00D23023"/>
    <w:rsid w:val="00D242DF"/>
    <w:rsid w:val="00D25FFB"/>
    <w:rsid w:val="00D27C86"/>
    <w:rsid w:val="00D32505"/>
    <w:rsid w:val="00D34BDC"/>
    <w:rsid w:val="00D35D9A"/>
    <w:rsid w:val="00D36759"/>
    <w:rsid w:val="00D379E5"/>
    <w:rsid w:val="00D406CA"/>
    <w:rsid w:val="00D4123C"/>
    <w:rsid w:val="00D44C93"/>
    <w:rsid w:val="00D4789B"/>
    <w:rsid w:val="00D52229"/>
    <w:rsid w:val="00D54631"/>
    <w:rsid w:val="00D55D28"/>
    <w:rsid w:val="00D56D06"/>
    <w:rsid w:val="00D60D7F"/>
    <w:rsid w:val="00D610ED"/>
    <w:rsid w:val="00D62CD1"/>
    <w:rsid w:val="00D641D1"/>
    <w:rsid w:val="00D64AA8"/>
    <w:rsid w:val="00D64ACB"/>
    <w:rsid w:val="00D65A3D"/>
    <w:rsid w:val="00D66F9C"/>
    <w:rsid w:val="00D71249"/>
    <w:rsid w:val="00D72614"/>
    <w:rsid w:val="00D736A4"/>
    <w:rsid w:val="00D75BF1"/>
    <w:rsid w:val="00D762BD"/>
    <w:rsid w:val="00D76C34"/>
    <w:rsid w:val="00D809D8"/>
    <w:rsid w:val="00D81AF4"/>
    <w:rsid w:val="00D83BD5"/>
    <w:rsid w:val="00D84F99"/>
    <w:rsid w:val="00D85327"/>
    <w:rsid w:val="00D86665"/>
    <w:rsid w:val="00D87B8C"/>
    <w:rsid w:val="00D92126"/>
    <w:rsid w:val="00D92C6E"/>
    <w:rsid w:val="00D95602"/>
    <w:rsid w:val="00D95654"/>
    <w:rsid w:val="00D9793D"/>
    <w:rsid w:val="00DA0FEA"/>
    <w:rsid w:val="00DA1F34"/>
    <w:rsid w:val="00DA1FCB"/>
    <w:rsid w:val="00DA256A"/>
    <w:rsid w:val="00DA4AF3"/>
    <w:rsid w:val="00DA5F88"/>
    <w:rsid w:val="00DA6C5D"/>
    <w:rsid w:val="00DA7F51"/>
    <w:rsid w:val="00DB0A1B"/>
    <w:rsid w:val="00DB15E5"/>
    <w:rsid w:val="00DB3C0C"/>
    <w:rsid w:val="00DB3E25"/>
    <w:rsid w:val="00DB3F7E"/>
    <w:rsid w:val="00DB54AB"/>
    <w:rsid w:val="00DB5A3B"/>
    <w:rsid w:val="00DC3F8E"/>
    <w:rsid w:val="00DC52EC"/>
    <w:rsid w:val="00DC59D0"/>
    <w:rsid w:val="00DC5BC3"/>
    <w:rsid w:val="00DC60BA"/>
    <w:rsid w:val="00DD092F"/>
    <w:rsid w:val="00DD0C4B"/>
    <w:rsid w:val="00DD256F"/>
    <w:rsid w:val="00DD32DD"/>
    <w:rsid w:val="00DD5126"/>
    <w:rsid w:val="00DE13F4"/>
    <w:rsid w:val="00DE2647"/>
    <w:rsid w:val="00DE2677"/>
    <w:rsid w:val="00DE354B"/>
    <w:rsid w:val="00DE390E"/>
    <w:rsid w:val="00DE471F"/>
    <w:rsid w:val="00DE4741"/>
    <w:rsid w:val="00DE5BD5"/>
    <w:rsid w:val="00DE6B2A"/>
    <w:rsid w:val="00DF00FA"/>
    <w:rsid w:val="00DF14CD"/>
    <w:rsid w:val="00DF16EC"/>
    <w:rsid w:val="00DF2B48"/>
    <w:rsid w:val="00DF3966"/>
    <w:rsid w:val="00DF556B"/>
    <w:rsid w:val="00DF69BB"/>
    <w:rsid w:val="00DF7A1E"/>
    <w:rsid w:val="00E00D11"/>
    <w:rsid w:val="00E015A2"/>
    <w:rsid w:val="00E02D2D"/>
    <w:rsid w:val="00E04DBF"/>
    <w:rsid w:val="00E05110"/>
    <w:rsid w:val="00E11844"/>
    <w:rsid w:val="00E12D21"/>
    <w:rsid w:val="00E1327D"/>
    <w:rsid w:val="00E15739"/>
    <w:rsid w:val="00E159E3"/>
    <w:rsid w:val="00E16F89"/>
    <w:rsid w:val="00E20306"/>
    <w:rsid w:val="00E23048"/>
    <w:rsid w:val="00E25AA9"/>
    <w:rsid w:val="00E321A2"/>
    <w:rsid w:val="00E3246D"/>
    <w:rsid w:val="00E3460E"/>
    <w:rsid w:val="00E354A7"/>
    <w:rsid w:val="00E40E41"/>
    <w:rsid w:val="00E41684"/>
    <w:rsid w:val="00E4472E"/>
    <w:rsid w:val="00E44E4E"/>
    <w:rsid w:val="00E46C4C"/>
    <w:rsid w:val="00E47AAC"/>
    <w:rsid w:val="00E509F8"/>
    <w:rsid w:val="00E51451"/>
    <w:rsid w:val="00E62595"/>
    <w:rsid w:val="00E62BA7"/>
    <w:rsid w:val="00E65695"/>
    <w:rsid w:val="00E66469"/>
    <w:rsid w:val="00E66518"/>
    <w:rsid w:val="00E71BDE"/>
    <w:rsid w:val="00E7221B"/>
    <w:rsid w:val="00E74D57"/>
    <w:rsid w:val="00E807CB"/>
    <w:rsid w:val="00E825B4"/>
    <w:rsid w:val="00E84871"/>
    <w:rsid w:val="00E86839"/>
    <w:rsid w:val="00E906F3"/>
    <w:rsid w:val="00E93056"/>
    <w:rsid w:val="00E953A2"/>
    <w:rsid w:val="00E95F6B"/>
    <w:rsid w:val="00E95FC6"/>
    <w:rsid w:val="00E961AA"/>
    <w:rsid w:val="00EA238F"/>
    <w:rsid w:val="00EA54CB"/>
    <w:rsid w:val="00EA6E6B"/>
    <w:rsid w:val="00EA7195"/>
    <w:rsid w:val="00EB3FB0"/>
    <w:rsid w:val="00EB4303"/>
    <w:rsid w:val="00EB4C5E"/>
    <w:rsid w:val="00EC0FD9"/>
    <w:rsid w:val="00EC0FFB"/>
    <w:rsid w:val="00EC1EF5"/>
    <w:rsid w:val="00EC37D4"/>
    <w:rsid w:val="00EC64F5"/>
    <w:rsid w:val="00EC6867"/>
    <w:rsid w:val="00EC6963"/>
    <w:rsid w:val="00EC703A"/>
    <w:rsid w:val="00EC7EE6"/>
    <w:rsid w:val="00ED00B5"/>
    <w:rsid w:val="00ED1F8B"/>
    <w:rsid w:val="00ED3C67"/>
    <w:rsid w:val="00ED70ED"/>
    <w:rsid w:val="00ED7B3A"/>
    <w:rsid w:val="00ED7CC8"/>
    <w:rsid w:val="00EE27B4"/>
    <w:rsid w:val="00EE2C95"/>
    <w:rsid w:val="00EE430A"/>
    <w:rsid w:val="00EE745F"/>
    <w:rsid w:val="00EF12E6"/>
    <w:rsid w:val="00EF1354"/>
    <w:rsid w:val="00EF13D9"/>
    <w:rsid w:val="00EF1827"/>
    <w:rsid w:val="00EF29CB"/>
    <w:rsid w:val="00EF2A5D"/>
    <w:rsid w:val="00EF2B16"/>
    <w:rsid w:val="00EF58FE"/>
    <w:rsid w:val="00EF64F5"/>
    <w:rsid w:val="00F00E00"/>
    <w:rsid w:val="00F02815"/>
    <w:rsid w:val="00F0479C"/>
    <w:rsid w:val="00F054C9"/>
    <w:rsid w:val="00F11CC6"/>
    <w:rsid w:val="00F12746"/>
    <w:rsid w:val="00F1410A"/>
    <w:rsid w:val="00F1430F"/>
    <w:rsid w:val="00F14E95"/>
    <w:rsid w:val="00F1507D"/>
    <w:rsid w:val="00F17A8F"/>
    <w:rsid w:val="00F22741"/>
    <w:rsid w:val="00F243C2"/>
    <w:rsid w:val="00F31210"/>
    <w:rsid w:val="00F33FBA"/>
    <w:rsid w:val="00F36A93"/>
    <w:rsid w:val="00F37C89"/>
    <w:rsid w:val="00F401DA"/>
    <w:rsid w:val="00F40C5F"/>
    <w:rsid w:val="00F41E39"/>
    <w:rsid w:val="00F47063"/>
    <w:rsid w:val="00F51C02"/>
    <w:rsid w:val="00F53B35"/>
    <w:rsid w:val="00F53E77"/>
    <w:rsid w:val="00F542FD"/>
    <w:rsid w:val="00F54F12"/>
    <w:rsid w:val="00F573D3"/>
    <w:rsid w:val="00F57A12"/>
    <w:rsid w:val="00F60C53"/>
    <w:rsid w:val="00F60FF7"/>
    <w:rsid w:val="00F61877"/>
    <w:rsid w:val="00F62D83"/>
    <w:rsid w:val="00F701BC"/>
    <w:rsid w:val="00F708A6"/>
    <w:rsid w:val="00F74303"/>
    <w:rsid w:val="00F7649C"/>
    <w:rsid w:val="00F765C7"/>
    <w:rsid w:val="00F80260"/>
    <w:rsid w:val="00F813D4"/>
    <w:rsid w:val="00F81CA0"/>
    <w:rsid w:val="00F81E44"/>
    <w:rsid w:val="00F83C89"/>
    <w:rsid w:val="00F84408"/>
    <w:rsid w:val="00F84CEF"/>
    <w:rsid w:val="00F85AD8"/>
    <w:rsid w:val="00F87424"/>
    <w:rsid w:val="00F9147C"/>
    <w:rsid w:val="00F92476"/>
    <w:rsid w:val="00F97B56"/>
    <w:rsid w:val="00FA026C"/>
    <w:rsid w:val="00FA0D68"/>
    <w:rsid w:val="00FA1E1C"/>
    <w:rsid w:val="00FA29EF"/>
    <w:rsid w:val="00FA32EB"/>
    <w:rsid w:val="00FA47AC"/>
    <w:rsid w:val="00FA5BB8"/>
    <w:rsid w:val="00FB2A4A"/>
    <w:rsid w:val="00FC01D1"/>
    <w:rsid w:val="00FC05E7"/>
    <w:rsid w:val="00FC3C19"/>
    <w:rsid w:val="00FD1DBC"/>
    <w:rsid w:val="00FD4E20"/>
    <w:rsid w:val="00FD5C28"/>
    <w:rsid w:val="00FD5EEF"/>
    <w:rsid w:val="00FD6C06"/>
    <w:rsid w:val="00FD6D64"/>
    <w:rsid w:val="00FE0403"/>
    <w:rsid w:val="00FE26FB"/>
    <w:rsid w:val="00FE4E09"/>
    <w:rsid w:val="00FF1E9E"/>
    <w:rsid w:val="00FF2701"/>
    <w:rsid w:val="00FF2A9B"/>
    <w:rsid w:val="00FF4487"/>
    <w:rsid w:val="00FF7D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70C422"/>
  <w15:chartTrackingRefBased/>
  <w15:docId w15:val="{97F4ED14-4ACC-4666-91A5-D177B759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5579"/>
    <w:pPr>
      <w:suppressAutoHyphens/>
      <w:jc w:val="both"/>
    </w:pPr>
    <w:rPr>
      <w:sz w:val="22"/>
      <w:szCs w:val="24"/>
      <w:lang w:eastAsia="ar-SA"/>
    </w:rPr>
  </w:style>
  <w:style w:type="paragraph" w:styleId="Titre1">
    <w:name w:val="heading 1"/>
    <w:basedOn w:val="Normal"/>
    <w:next w:val="Normal"/>
    <w:qFormat/>
    <w:rsid w:val="00B25D51"/>
    <w:pPr>
      <w:keepNext/>
      <w:numPr>
        <w:numId w:val="1"/>
      </w:numPr>
      <w:pBdr>
        <w:bottom w:val="single" w:sz="4" w:space="1" w:color="auto"/>
      </w:pBdr>
      <w:spacing w:before="240" w:after="240"/>
      <w:outlineLvl w:val="0"/>
    </w:pPr>
    <w:rPr>
      <w:rFonts w:cs="Arial"/>
      <w:b/>
      <w:bCs/>
      <w:kern w:val="20"/>
      <w:szCs w:val="32"/>
    </w:rPr>
  </w:style>
  <w:style w:type="paragraph" w:styleId="Titre2">
    <w:name w:val="heading 2"/>
    <w:basedOn w:val="Normal"/>
    <w:next w:val="Normal"/>
    <w:link w:val="Titre2Car"/>
    <w:qFormat/>
    <w:rsid w:val="00F00E00"/>
    <w:pPr>
      <w:keepNext/>
      <w:numPr>
        <w:ilvl w:val="1"/>
        <w:numId w:val="1"/>
      </w:numPr>
      <w:spacing w:before="60" w:after="60"/>
      <w:outlineLvl w:val="1"/>
    </w:pPr>
    <w:rPr>
      <w:rFonts w:cs="Arial"/>
      <w:b/>
      <w:bCs/>
      <w:iCs/>
      <w:szCs w:val="28"/>
    </w:rPr>
  </w:style>
  <w:style w:type="paragraph" w:styleId="Titre3">
    <w:name w:val="heading 3"/>
    <w:basedOn w:val="Normal"/>
    <w:next w:val="Normal"/>
    <w:qFormat/>
    <w:rsid w:val="00F00E00"/>
    <w:pPr>
      <w:keepNext/>
      <w:numPr>
        <w:ilvl w:val="2"/>
        <w:numId w:val="1"/>
      </w:numPr>
      <w:spacing w:before="240" w:after="60"/>
      <w:outlineLvl w:val="2"/>
    </w:pPr>
    <w:rPr>
      <w:rFonts w:cs="Arial"/>
      <w:bCs/>
      <w:szCs w:val="26"/>
    </w:rPr>
  </w:style>
  <w:style w:type="paragraph" w:styleId="Titre4">
    <w:name w:val="heading 4"/>
    <w:basedOn w:val="Normal"/>
    <w:next w:val="Normal"/>
    <w:qFormat/>
    <w:pPr>
      <w:keepNext/>
      <w:numPr>
        <w:ilvl w:val="3"/>
        <w:numId w:val="1"/>
      </w:numPr>
      <w:spacing w:before="240" w:after="60"/>
      <w:outlineLvl w:val="3"/>
    </w:pPr>
    <w:rPr>
      <w:b/>
      <w:bCs/>
      <w:sz w:val="28"/>
      <w:szCs w:val="28"/>
    </w:rPr>
  </w:style>
  <w:style w:type="paragraph" w:styleId="Titre5">
    <w:name w:val="heading 5"/>
    <w:basedOn w:val="Normal"/>
    <w:next w:val="Normal"/>
    <w:qFormat/>
    <w:pPr>
      <w:numPr>
        <w:ilvl w:val="4"/>
        <w:numId w:val="1"/>
      </w:numPr>
      <w:spacing w:before="240" w:after="60"/>
      <w:outlineLvl w:val="4"/>
    </w:pPr>
    <w:rPr>
      <w:b/>
      <w:bCs/>
      <w:i/>
      <w:iCs/>
      <w:sz w:val="26"/>
      <w:szCs w:val="26"/>
    </w:rPr>
  </w:style>
  <w:style w:type="paragraph" w:styleId="Titre6">
    <w:name w:val="heading 6"/>
    <w:basedOn w:val="Normal"/>
    <w:next w:val="Normal"/>
    <w:qFormat/>
    <w:pPr>
      <w:numPr>
        <w:ilvl w:val="5"/>
        <w:numId w:val="1"/>
      </w:numPr>
      <w:spacing w:before="240" w:after="60"/>
      <w:outlineLvl w:val="5"/>
    </w:pPr>
    <w:rPr>
      <w:b/>
      <w:bCs/>
      <w:szCs w:val="22"/>
    </w:rPr>
  </w:style>
  <w:style w:type="paragraph" w:styleId="Titre8">
    <w:name w:val="heading 8"/>
    <w:basedOn w:val="Normal"/>
    <w:next w:val="Normal"/>
    <w:qFormat/>
    <w:pPr>
      <w:numPr>
        <w:ilvl w:val="7"/>
        <w:numId w:val="1"/>
      </w:numPr>
      <w:spacing w:before="240" w:after="60"/>
      <w:outlineLvl w:val="7"/>
    </w:pPr>
    <w:rPr>
      <w:i/>
      <w:iCs/>
    </w:rPr>
  </w:style>
  <w:style w:type="paragraph" w:styleId="Titre9">
    <w:name w:val="heading 9"/>
    <w:basedOn w:val="Normal"/>
    <w:next w:val="Normal"/>
    <w:qFormat/>
    <w:p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sz w:val="20"/>
    </w:rPr>
  </w:style>
  <w:style w:type="character" w:customStyle="1" w:styleId="Absatz-Standardschriftart">
    <w:name w:val="Absatz-Standardschriftart"/>
  </w:style>
  <w:style w:type="character" w:customStyle="1" w:styleId="WW8Num3z0">
    <w:name w:val="WW8Num3z0"/>
    <w:rPr>
      <w:rFonts w:ascii="Times New Roman" w:hAnsi="Times New Roman"/>
    </w:rPr>
  </w:style>
  <w:style w:type="character" w:customStyle="1" w:styleId="Policepardfaut2">
    <w:name w:val="Police par défaut2"/>
  </w:style>
  <w:style w:type="character" w:customStyle="1" w:styleId="WW-Absatz-Standardschriftart">
    <w:name w:val="WW-Absatz-Standardschriftart"/>
  </w:style>
  <w:style w:type="character" w:customStyle="1" w:styleId="WW8Num4z0">
    <w:name w:val="WW8Num4z0"/>
    <w:rPr>
      <w:rFonts w:ascii="Symbol" w:eastAsia="Times New Roman" w:hAnsi="Symbol"/>
    </w:rPr>
  </w:style>
  <w:style w:type="character" w:customStyle="1" w:styleId="WW8Num5z0">
    <w:name w:val="WW8Num5z0"/>
    <w:rPr>
      <w:rFonts w:ascii="Symbol" w:eastAsia="Times New Roman"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sz w:val="20"/>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Symbol" w:hAnsi="Symbol"/>
      <w:sz w:val="20"/>
    </w:rPr>
  </w:style>
  <w:style w:type="character" w:customStyle="1" w:styleId="WW8Num16z1">
    <w:name w:val="WW8Num16z1"/>
    <w:rPr>
      <w:rFonts w:ascii="Courier New" w:hAnsi="Courier New"/>
      <w:sz w:val="20"/>
    </w:rPr>
  </w:style>
  <w:style w:type="character" w:customStyle="1" w:styleId="WW8Num16z2">
    <w:name w:val="WW8Num16z2"/>
    <w:rPr>
      <w:rFonts w:ascii="Wingdings" w:hAnsi="Wingdings"/>
      <w:sz w:val="20"/>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4">
    <w:name w:val="WW8Num21z4"/>
    <w:rPr>
      <w:rFonts w:ascii="Courier New" w:hAnsi="Courier New"/>
    </w:rPr>
  </w:style>
  <w:style w:type="character" w:customStyle="1" w:styleId="Policepardfaut1">
    <w:name w:val="Police par défaut1"/>
  </w:style>
  <w:style w:type="character" w:customStyle="1" w:styleId="WW8Num1z0">
    <w:name w:val="WW8Num1z0"/>
    <w:rPr>
      <w:rFonts w:ascii="Arial" w:eastAsia="Times New Roman" w:hAnsi="Aria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1">
    <w:name w:val="WW8Num20z1"/>
    <w:rPr>
      <w:rFonts w:ascii="Wingdings" w:hAnsi="Wingdings"/>
    </w:rPr>
  </w:style>
  <w:style w:type="character" w:customStyle="1" w:styleId="WW8Num22z0">
    <w:name w:val="WW8Num22z0"/>
    <w:rPr>
      <w:rFonts w:ascii="Wingdings" w:hAnsi="Wingdings"/>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rPr>
  </w:style>
  <w:style w:type="character" w:customStyle="1" w:styleId="WW8Num23z0">
    <w:name w:val="WW8Num23z0"/>
    <w:rPr>
      <w:rFonts w:ascii="Times New Roman" w:eastAsia="Times New Roman" w:hAnsi="Times New Roman" w:cs="Times New Roman"/>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7z0">
    <w:name w:val="WW8Num27z0"/>
    <w:rPr>
      <w:rFonts w:ascii="Times New Roman" w:eastAsia="Times New Roman" w:hAnsi="Times New Roman" w:cs="Times New Roman"/>
    </w:rPr>
  </w:style>
  <w:style w:type="character" w:customStyle="1" w:styleId="WW8Num29z0">
    <w:name w:val="WW8Num29z0"/>
    <w:rPr>
      <w:rFonts w:ascii="Times New Roman" w:eastAsia="Times New Roman" w:hAnsi="Times New Roman" w:cs="Times New Roman"/>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29z4">
    <w:name w:val="WW8Num29z4"/>
    <w:rPr>
      <w:rFonts w:ascii="Courier New" w:hAnsi="Courier New" w:cs="Courier New"/>
    </w:rPr>
  </w:style>
  <w:style w:type="character" w:customStyle="1" w:styleId="WW8Num30z0">
    <w:name w:val="WW8Num30z0"/>
    <w:rPr>
      <w:rFonts w:ascii="Arial" w:eastAsia="Times New Roman" w:hAnsi="Arial" w:cs="Aria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Times New Roman" w:hAnsi="Times New Roman" w:cs="Times New Roman"/>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6z0">
    <w:name w:val="WW8Num36z0"/>
    <w:rPr>
      <w:rFonts w:ascii="Times New Roman" w:eastAsia="Times New Roman" w:hAnsi="Times New Roman"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8z1">
    <w:name w:val="WW8Num38z1"/>
    <w:rPr>
      <w:rFonts w:ascii="Times New Roman" w:eastAsia="Times" w:hAnsi="Times New Roman" w:cs="Times New Roman"/>
    </w:rPr>
  </w:style>
  <w:style w:type="character" w:customStyle="1" w:styleId="WW8Num38z2">
    <w:name w:val="WW8Num38z2"/>
    <w:rPr>
      <w:rFonts w:ascii="Wingdings" w:hAnsi="Wingdings"/>
    </w:rPr>
  </w:style>
  <w:style w:type="character" w:customStyle="1" w:styleId="WW8Num38z4">
    <w:name w:val="WW8Num38z4"/>
    <w:rPr>
      <w:rFonts w:ascii="Courier New" w:hAnsi="Courier New"/>
    </w:rPr>
  </w:style>
  <w:style w:type="character" w:customStyle="1" w:styleId="WW8Num39z0">
    <w:name w:val="WW8Num39z0"/>
    <w:rPr>
      <w:rFonts w:ascii="Arial" w:eastAsia="Times New Roman" w:hAnsi="Arial" w:cs="Aria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Policepardfaut">
    <w:name w:val="WW-Police par défaut"/>
  </w:style>
  <w:style w:type="character" w:styleId="Lienhypertexte">
    <w:name w:val="Hyperlink"/>
    <w:rPr>
      <w:color w:val="0000FF"/>
      <w:u w:val="single"/>
    </w:rPr>
  </w:style>
  <w:style w:type="character" w:styleId="Numrodepage">
    <w:name w:val="page number"/>
    <w:basedOn w:val="WW-Policepardfaut"/>
  </w:style>
  <w:style w:type="character" w:customStyle="1" w:styleId="Marquedecommentaire1">
    <w:name w:val="Marque de commentaire1"/>
    <w:rPr>
      <w:sz w:val="16"/>
      <w:szCs w:val="16"/>
    </w:rPr>
  </w:style>
  <w:style w:type="character" w:customStyle="1" w:styleId="Titre1Car">
    <w:name w:val="Titre 1 Car"/>
    <w:rPr>
      <w:rFonts w:ascii="Arial" w:hAnsi="Arial" w:cs="Arial"/>
      <w:b/>
      <w:bCs/>
      <w:kern w:val="1"/>
      <w:sz w:val="24"/>
      <w:szCs w:val="32"/>
      <w:lang w:val="fr-FR" w:eastAsia="ar-SA" w:bidi="ar-SA"/>
    </w:rPr>
  </w:style>
  <w:style w:type="character" w:customStyle="1" w:styleId="emailstyle17">
    <w:name w:val="emailstyle17"/>
    <w:rPr>
      <w:rFonts w:ascii="Arial" w:hAnsi="Arial" w:cs="Arial"/>
      <w:color w:val="auto"/>
      <w:sz w:val="20"/>
      <w:szCs w:val="20"/>
    </w:rPr>
  </w:style>
  <w:style w:type="character" w:styleId="Accentuation">
    <w:name w:val="Emphasis"/>
    <w:qFormat/>
    <w:rPr>
      <w:i/>
    </w:rPr>
  </w:style>
  <w:style w:type="character" w:customStyle="1" w:styleId="Caractredenotedebasdepage">
    <w:name w:val="Caractère de note de bas de page"/>
    <w:rPr>
      <w:vertAlign w:val="superscript"/>
    </w:rPr>
  </w:style>
  <w:style w:type="character" w:customStyle="1" w:styleId="editeur1">
    <w:name w:val="editeur1"/>
    <w:rPr>
      <w:b w:val="0"/>
      <w:bCs w:val="0"/>
      <w:color w:val="5D5D5D"/>
    </w:rPr>
  </w:style>
  <w:style w:type="character" w:customStyle="1" w:styleId="highlightedsearchterm">
    <w:name w:val="highlightedsearchterm"/>
    <w:basedOn w:val="WW-Policepardfaut"/>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Caractredenotedefin">
    <w:name w:val="Caractère de note de fin"/>
  </w:style>
  <w:style w:type="character" w:customStyle="1" w:styleId="PieddepageCar">
    <w:name w:val="Pied de page Car"/>
    <w:uiPriority w:val="99"/>
    <w:rPr>
      <w:rFonts w:ascii="Times" w:hAnsi="Times" w:cs="Times"/>
      <w:sz w:val="24"/>
      <w:szCs w:val="24"/>
      <w:lang w:val="fr-FR" w:eastAsia="ar-SA" w:bidi="ar-SA"/>
    </w:rPr>
  </w:style>
  <w:style w:type="character" w:customStyle="1" w:styleId="rprtid1">
    <w:name w:val="rprtid1"/>
    <w:rPr>
      <w:vanish w:val="0"/>
      <w:color w:val="696969"/>
    </w:rPr>
  </w:style>
  <w:style w:type="character" w:customStyle="1" w:styleId="rprtlinks1">
    <w:name w:val="rprtlinks1"/>
    <w:rPr>
      <w:vanish w:val="0"/>
    </w:rPr>
  </w:style>
  <w:style w:type="character" w:customStyle="1" w:styleId="src1">
    <w:name w:val="src1"/>
    <w:rPr>
      <w:vanish w:val="0"/>
    </w:rPr>
  </w:style>
  <w:style w:type="character" w:customStyle="1" w:styleId="jrnl">
    <w:name w:val="jrnl"/>
    <w:basedOn w:val="Policepardfaut1"/>
  </w:style>
  <w:style w:type="paragraph" w:customStyle="1" w:styleId="Heading">
    <w:name w:val="Heading"/>
    <w:basedOn w:val="Normal"/>
    <w:next w:val="Corpsdetexte"/>
    <w:pPr>
      <w:keepNext/>
      <w:spacing w:before="240" w:after="120"/>
    </w:pPr>
    <w:rPr>
      <w:rFonts w:ascii="Nimbus Sans L" w:eastAsia="DejaVu Sans" w:hAnsi="Nimbus Sans L" w:cs="DejaVu Sans"/>
      <w:sz w:val="28"/>
      <w:szCs w:val="28"/>
    </w:rPr>
  </w:style>
  <w:style w:type="paragraph" w:styleId="Corpsdetexte">
    <w:name w:val="Body Text"/>
    <w:basedOn w:val="Normal"/>
    <w:link w:val="CorpsdetexteCar"/>
    <w:pPr>
      <w:autoSpaceDE w:val="0"/>
      <w:spacing w:line="360" w:lineRule="auto"/>
    </w:pPr>
    <w:rPr>
      <w:rFonts w:ascii="Times" w:hAnsi="Times" w:cs="Times"/>
      <w:szCs w:val="22"/>
    </w:r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i/>
      <w:iCs/>
      <w:sz w:val="24"/>
    </w:rPr>
  </w:style>
  <w:style w:type="paragraph" w:customStyle="1" w:styleId="Index">
    <w:name w:val="Index"/>
    <w:basedOn w:val="Normal"/>
    <w:pPr>
      <w:suppressLineNumbers/>
    </w:pPr>
  </w:style>
  <w:style w:type="paragraph" w:styleId="Titre">
    <w:name w:val="Title"/>
    <w:basedOn w:val="Titre1"/>
    <w:next w:val="Corpsdetexte"/>
    <w:qFormat/>
    <w:rsid w:val="008B710A"/>
    <w:pPr>
      <w:numPr>
        <w:numId w:val="0"/>
      </w:numPr>
      <w:pBdr>
        <w:bottom w:val="single" w:sz="4" w:space="1" w:color="000000"/>
      </w:pBdr>
      <w:shd w:val="clear" w:color="auto" w:fill="FFFFFF"/>
      <w:spacing w:after="120"/>
      <w:jc w:val="left"/>
    </w:pPr>
    <w:rPr>
      <w:rFonts w:eastAsia="Lucida Sans Unicode" w:cs="Tahoma"/>
      <w:caps/>
      <w:kern w:val="28"/>
      <w:szCs w:val="28"/>
    </w:rPr>
  </w:style>
  <w:style w:type="paragraph" w:styleId="Sous-titre">
    <w:name w:val="Subtitle"/>
    <w:basedOn w:val="Heading"/>
    <w:next w:val="Corpsdetexte"/>
    <w:qFormat/>
    <w:pPr>
      <w:jc w:val="center"/>
    </w:pPr>
    <w:rPr>
      <w:i/>
      <w:iCs/>
    </w:rPr>
  </w:style>
  <w:style w:type="paragraph" w:customStyle="1" w:styleId="Lgende10">
    <w:name w:val="Légende1"/>
    <w:basedOn w:val="Normal"/>
    <w:pPr>
      <w:suppressLineNumbers/>
      <w:spacing w:before="120" w:after="120"/>
    </w:pPr>
    <w:rPr>
      <w:rFonts w:cs="Tahoma"/>
      <w:i/>
      <w:iCs/>
      <w:sz w:val="24"/>
    </w:rPr>
  </w:style>
  <w:style w:type="paragraph" w:customStyle="1" w:styleId="Rpertoire">
    <w:name w:val="Répertoire"/>
    <w:basedOn w:val="Normal"/>
    <w:pPr>
      <w:suppressLineNumbers/>
    </w:pPr>
    <w:rPr>
      <w:rFonts w:cs="Tahoma"/>
    </w:rPr>
  </w:style>
  <w:style w:type="paragraph" w:styleId="Retraitcorpsdetexte">
    <w:name w:val="Body Text Indent"/>
    <w:basedOn w:val="Normal"/>
    <w:pPr>
      <w:pBdr>
        <w:top w:val="single" w:sz="8" w:space="0" w:color="000000"/>
        <w:left w:val="single" w:sz="8" w:space="0" w:color="000000"/>
        <w:bottom w:val="single" w:sz="8" w:space="0" w:color="000000"/>
        <w:right w:val="single" w:sz="8" w:space="0" w:color="000000"/>
      </w:pBdr>
      <w:shd w:val="clear" w:color="auto" w:fill="E5E5E5"/>
      <w:autoSpaceDE w:val="0"/>
      <w:spacing w:line="360" w:lineRule="auto"/>
      <w:jc w:val="center"/>
    </w:pPr>
    <w:rPr>
      <w:b/>
      <w:bCs/>
      <w:sz w:val="36"/>
      <w:szCs w:val="36"/>
    </w:rPr>
  </w:style>
  <w:style w:type="paragraph" w:styleId="Pieddepage">
    <w:name w:val="footer"/>
    <w:basedOn w:val="Normal"/>
    <w:uiPriority w:val="99"/>
    <w:pPr>
      <w:tabs>
        <w:tab w:val="center" w:pos="4536"/>
        <w:tab w:val="right" w:pos="9072"/>
      </w:tabs>
      <w:autoSpaceDE w:val="0"/>
    </w:pPr>
    <w:rPr>
      <w:rFonts w:ascii="Times" w:hAnsi="Times" w:cs="Times"/>
    </w:rPr>
  </w:style>
  <w:style w:type="paragraph" w:styleId="En-tte">
    <w:name w:val="header"/>
    <w:basedOn w:val="Normal"/>
    <w:pPr>
      <w:tabs>
        <w:tab w:val="center" w:pos="4536"/>
        <w:tab w:val="right" w:pos="9072"/>
      </w:tabs>
    </w:pPr>
  </w:style>
  <w:style w:type="paragraph" w:customStyle="1" w:styleId="1erparagraphe">
    <w:name w:val="1er paragraphe"/>
    <w:basedOn w:val="Normal"/>
    <w:pPr>
      <w:spacing w:line="240" w:lineRule="atLeast"/>
      <w:ind w:firstLine="284"/>
    </w:pPr>
    <w:rPr>
      <w:rFonts w:ascii="Arial" w:hAnsi="Arial" w:cs="Arial"/>
      <w:sz w:val="20"/>
      <w:szCs w:val="20"/>
    </w:rPr>
  </w:style>
  <w:style w:type="paragraph" w:customStyle="1" w:styleId="section1">
    <w:name w:val="section1"/>
    <w:basedOn w:val="Normal"/>
    <w:pPr>
      <w:spacing w:before="280" w:after="280"/>
    </w:pPr>
  </w:style>
  <w:style w:type="paragraph" w:customStyle="1" w:styleId="Texteprsentation">
    <w:name w:val="Texte présentation"/>
    <w:basedOn w:val="Normal"/>
    <w:pPr>
      <w:autoSpaceDE w:val="0"/>
      <w:spacing w:line="360" w:lineRule="atLeast"/>
    </w:pPr>
    <w:rPr>
      <w:rFonts w:ascii="New York" w:hAnsi="New York"/>
    </w:rPr>
  </w:style>
  <w:style w:type="paragraph" w:customStyle="1" w:styleId="Blockquote">
    <w:name w:val="Blockquote"/>
    <w:basedOn w:val="Normal"/>
    <w:pPr>
      <w:autoSpaceDE w:val="0"/>
      <w:spacing w:before="100" w:after="100"/>
      <w:ind w:left="360" w:right="360"/>
    </w:pPr>
    <w:rPr>
      <w:rFonts w:ascii="Times" w:hAnsi="Times" w:cs="Times"/>
    </w:rPr>
  </w:style>
  <w:style w:type="paragraph" w:styleId="NormalWeb">
    <w:name w:val="Normal (Web)"/>
    <w:basedOn w:val="Normal"/>
    <w:uiPriority w:val="99"/>
    <w:pPr>
      <w:spacing w:before="280" w:after="280"/>
    </w:pPr>
    <w:rPr>
      <w:rFonts w:eastAsia="Batang"/>
      <w:color w:val="000000"/>
    </w:rPr>
  </w:style>
  <w:style w:type="paragraph" w:styleId="Textedebulles">
    <w:name w:val="Balloon Text"/>
    <w:basedOn w:val="Normal"/>
    <w:rPr>
      <w:rFonts w:ascii="Tahoma" w:hAnsi="Tahoma" w:cs="Tahoma"/>
      <w:sz w:val="16"/>
      <w:szCs w:val="16"/>
    </w:rPr>
  </w:style>
  <w:style w:type="paragraph" w:customStyle="1" w:styleId="BodyTextNext">
    <w:name w:val="Body Text Next"/>
    <w:basedOn w:val="Normal"/>
    <w:pPr>
      <w:autoSpaceDE w:val="0"/>
      <w:spacing w:before="240" w:line="480" w:lineRule="auto"/>
      <w:ind w:right="45" w:firstLine="567"/>
    </w:pPr>
    <w:rPr>
      <w:lang w:val="en-US"/>
    </w:rPr>
  </w:style>
  <w:style w:type="paragraph" w:customStyle="1" w:styleId="StyleTitre310ptItaliquePremireligne125cm">
    <w:name w:val="Style Titre 3 + 10 pt Italique Première ligne : 125 cm"/>
    <w:basedOn w:val="Titre3"/>
    <w:pPr>
      <w:numPr>
        <w:ilvl w:val="0"/>
        <w:numId w:val="0"/>
      </w:numPr>
      <w:spacing w:after="120"/>
      <w:ind w:firstLine="709"/>
    </w:pPr>
    <w:rPr>
      <w:rFonts w:cs="Times New Roman"/>
      <w:i/>
      <w:iCs/>
      <w:sz w:val="20"/>
      <w:szCs w:val="20"/>
    </w:rPr>
  </w:style>
  <w:style w:type="paragraph" w:customStyle="1" w:styleId="Commentaire1">
    <w:name w:val="Commentaire1"/>
    <w:basedOn w:val="Normal"/>
    <w:rPr>
      <w:sz w:val="20"/>
      <w:szCs w:val="20"/>
    </w:rPr>
  </w:style>
  <w:style w:type="paragraph" w:styleId="Objetducommentaire">
    <w:name w:val="annotation subject"/>
    <w:basedOn w:val="Commentaire1"/>
    <w:next w:val="Commentaire1"/>
    <w:rPr>
      <w:b/>
      <w:bCs/>
    </w:rPr>
  </w:style>
  <w:style w:type="paragraph" w:customStyle="1" w:styleId="Corpsdetexte31">
    <w:name w:val="Corps de texte 31"/>
    <w:basedOn w:val="Normal"/>
    <w:pPr>
      <w:spacing w:after="120"/>
    </w:pPr>
    <w:rPr>
      <w:sz w:val="16"/>
      <w:szCs w:val="16"/>
    </w:rPr>
  </w:style>
  <w:style w:type="paragraph" w:styleId="TM1">
    <w:name w:val="toc 1"/>
    <w:basedOn w:val="Normal"/>
    <w:next w:val="Normal"/>
    <w:semiHidden/>
  </w:style>
  <w:style w:type="paragraph" w:styleId="TM2">
    <w:name w:val="toc 2"/>
    <w:basedOn w:val="Normal"/>
    <w:next w:val="Normal"/>
    <w:semiHidden/>
    <w:pPr>
      <w:ind w:left="240"/>
    </w:pPr>
  </w:style>
  <w:style w:type="paragraph" w:styleId="TM3">
    <w:name w:val="toc 3"/>
    <w:basedOn w:val="Normal"/>
    <w:next w:val="Normal"/>
    <w:semiHidden/>
    <w:pPr>
      <w:ind w:left="480"/>
    </w:pPr>
  </w:style>
  <w:style w:type="paragraph" w:customStyle="1" w:styleId="Corpsdetexte21">
    <w:name w:val="Corps de texte 21"/>
    <w:basedOn w:val="Normal"/>
    <w:pPr>
      <w:spacing w:line="360" w:lineRule="auto"/>
    </w:pPr>
    <w:rPr>
      <w:rFonts w:ascii="Arial" w:hAnsi="Arial" w:cs="Arial"/>
      <w:sz w:val="20"/>
      <w:szCs w:val="20"/>
    </w:rPr>
  </w:style>
  <w:style w:type="paragraph" w:customStyle="1" w:styleId="Retraitcorpsdetexte21">
    <w:name w:val="Retrait corps de texte 21"/>
    <w:basedOn w:val="Normal"/>
    <w:pPr>
      <w:spacing w:line="360" w:lineRule="auto"/>
      <w:ind w:firstLine="708"/>
    </w:pPr>
    <w:rPr>
      <w:rFonts w:ascii="Arial" w:hAnsi="Arial" w:cs="Arial"/>
      <w:sz w:val="20"/>
      <w:szCs w:val="20"/>
    </w:rPr>
  </w:style>
  <w:style w:type="paragraph" w:customStyle="1" w:styleId="Retraitcorpsdetexte31">
    <w:name w:val="Retrait corps de texte 31"/>
    <w:basedOn w:val="Normal"/>
    <w:pPr>
      <w:spacing w:line="360" w:lineRule="auto"/>
      <w:ind w:firstLine="708"/>
    </w:pPr>
    <w:rPr>
      <w:rFonts w:ascii="Arial" w:hAnsi="Arial" w:cs="Arial"/>
      <w:sz w:val="20"/>
      <w:szCs w:val="20"/>
      <w:u w:val="single"/>
    </w:rPr>
  </w:style>
  <w:style w:type="paragraph" w:customStyle="1" w:styleId="HTMLBody">
    <w:name w:val="HTML Body"/>
    <w:pPr>
      <w:suppressAutoHyphens/>
      <w:autoSpaceDE w:val="0"/>
    </w:pPr>
    <w:rPr>
      <w:rFonts w:ascii="Arial" w:eastAsia="Arial" w:hAnsi="Arial"/>
      <w:lang w:eastAsia="ar-SA"/>
    </w:rPr>
  </w:style>
  <w:style w:type="paragraph" w:styleId="Index1">
    <w:name w:val="index 1"/>
    <w:basedOn w:val="Normal"/>
    <w:next w:val="Normal"/>
    <w:semiHidden/>
    <w:pPr>
      <w:tabs>
        <w:tab w:val="left" w:pos="709"/>
        <w:tab w:val="left" w:pos="1134"/>
        <w:tab w:val="left" w:pos="3544"/>
        <w:tab w:val="left" w:pos="5954"/>
        <w:tab w:val="left" w:pos="6379"/>
      </w:tabs>
      <w:spacing w:line="480" w:lineRule="auto"/>
    </w:pPr>
    <w:rPr>
      <w:rFonts w:ascii="Times" w:hAnsi="Times"/>
      <w:color w:val="000000"/>
      <w:szCs w:val="20"/>
    </w:rPr>
  </w:style>
  <w:style w:type="paragraph" w:styleId="Explorateurdedocuments">
    <w:name w:val="Document Map"/>
    <w:basedOn w:val="Normal"/>
    <w:pPr>
      <w:shd w:val="clear" w:color="auto" w:fill="000080"/>
    </w:pPr>
    <w:rPr>
      <w:rFonts w:ascii="Tahoma" w:hAnsi="Tahoma" w:cs="Tahoma"/>
      <w:sz w:val="20"/>
      <w:szCs w:val="20"/>
    </w:rPr>
  </w:style>
  <w:style w:type="paragraph" w:customStyle="1" w:styleId="Textepardfaut">
    <w:name w:val="Texte par défaut"/>
    <w:basedOn w:val="Normal"/>
    <w:rPr>
      <w:szCs w:val="20"/>
      <w:lang w:val="en-US"/>
    </w:rPr>
  </w:style>
  <w:style w:type="paragraph" w:customStyle="1" w:styleId="Texte1">
    <w:name w:val="Texte1"/>
    <w:basedOn w:val="Normal"/>
    <w:pPr>
      <w:keepNext/>
      <w:autoSpaceDE w:val="0"/>
      <w:spacing w:line="360" w:lineRule="auto"/>
      <w:ind w:firstLine="567"/>
    </w:pPr>
    <w:rPr>
      <w:rFonts w:ascii="Times" w:hAnsi="Times" w:cs="New York"/>
      <w:lang w:val="en-US"/>
    </w:rPr>
  </w:style>
  <w:style w:type="paragraph" w:customStyle="1" w:styleId="Corpsdetexte22">
    <w:name w:val="Corps de texte 22"/>
    <w:basedOn w:val="Normal"/>
    <w:pPr>
      <w:overflowPunct w:val="0"/>
      <w:autoSpaceDE w:val="0"/>
      <w:spacing w:line="200" w:lineRule="atLeast"/>
      <w:jc w:val="center"/>
      <w:textAlignment w:val="baseline"/>
    </w:pPr>
    <w:rPr>
      <w:b/>
      <w:color w:val="000000"/>
      <w:sz w:val="20"/>
      <w:szCs w:val="20"/>
    </w:rPr>
  </w:style>
  <w:style w:type="paragraph" w:customStyle="1" w:styleId="BodyText2">
    <w:name w:val="Body Text 2*"/>
    <w:basedOn w:val="Normal"/>
    <w:pPr>
      <w:overflowPunct w:val="0"/>
      <w:autoSpaceDE w:val="0"/>
      <w:spacing w:line="200" w:lineRule="atLeast"/>
      <w:ind w:right="992" w:firstLine="440"/>
      <w:textAlignment w:val="baseline"/>
    </w:pPr>
    <w:rPr>
      <w:rFonts w:ascii="Garamond" w:hAnsi="Garamond"/>
      <w:color w:val="000000"/>
      <w:sz w:val="28"/>
      <w:szCs w:val="20"/>
    </w:rPr>
  </w:style>
  <w:style w:type="paragraph" w:customStyle="1" w:styleId="Normalcentr1">
    <w:name w:val="Normal centré1"/>
    <w:basedOn w:val="Normal"/>
    <w:pPr>
      <w:tabs>
        <w:tab w:val="left" w:pos="2976"/>
        <w:tab w:val="left" w:pos="3684"/>
        <w:tab w:val="left" w:pos="4392"/>
        <w:tab w:val="left" w:pos="5100"/>
        <w:tab w:val="left" w:pos="5808"/>
        <w:tab w:val="left" w:pos="6516"/>
        <w:tab w:val="left" w:pos="7224"/>
        <w:tab w:val="left" w:pos="7932"/>
        <w:tab w:val="left" w:pos="8640"/>
        <w:tab w:val="left" w:pos="9348"/>
        <w:tab w:val="left" w:pos="10056"/>
        <w:tab w:val="left" w:pos="10764"/>
      </w:tabs>
      <w:overflowPunct w:val="0"/>
      <w:autoSpaceDE w:val="0"/>
      <w:spacing w:line="240" w:lineRule="atLeast"/>
      <w:ind w:left="567" w:right="992"/>
      <w:textAlignment w:val="baseline"/>
    </w:pPr>
    <w:rPr>
      <w:color w:val="000000"/>
      <w:szCs w:val="20"/>
    </w:rPr>
  </w:style>
  <w:style w:type="paragraph" w:customStyle="1" w:styleId="NormalArial">
    <w:name w:val="Normal + Arial"/>
    <w:basedOn w:val="Titre2"/>
    <w:pPr>
      <w:numPr>
        <w:ilvl w:val="0"/>
        <w:numId w:val="0"/>
      </w:numPr>
      <w:spacing w:before="0" w:after="0"/>
    </w:pPr>
  </w:style>
  <w:style w:type="paragraph" w:styleId="Notedebasdepage">
    <w:name w:val="footnote text"/>
    <w:basedOn w:val="Normal"/>
    <w:semiHidden/>
    <w:rPr>
      <w:sz w:val="20"/>
      <w:szCs w:val="20"/>
    </w:rPr>
  </w:style>
  <w:style w:type="paragraph" w:styleId="TM4">
    <w:name w:val="toc 4"/>
    <w:basedOn w:val="Rpertoire"/>
    <w:semiHidden/>
    <w:pPr>
      <w:tabs>
        <w:tab w:val="right" w:leader="dot" w:pos="13033"/>
      </w:tabs>
      <w:ind w:left="849"/>
    </w:pPr>
  </w:style>
  <w:style w:type="paragraph" w:styleId="TM5">
    <w:name w:val="toc 5"/>
    <w:basedOn w:val="Rpertoire"/>
    <w:semiHidden/>
    <w:pPr>
      <w:tabs>
        <w:tab w:val="right" w:leader="dot" w:pos="14165"/>
      </w:tabs>
      <w:ind w:left="1132"/>
    </w:pPr>
  </w:style>
  <w:style w:type="paragraph" w:styleId="TM6">
    <w:name w:val="toc 6"/>
    <w:basedOn w:val="Rpertoire"/>
    <w:semiHidden/>
    <w:pPr>
      <w:tabs>
        <w:tab w:val="right" w:leader="dot" w:pos="15297"/>
      </w:tabs>
      <w:ind w:left="1415"/>
    </w:pPr>
  </w:style>
  <w:style w:type="paragraph" w:styleId="TM7">
    <w:name w:val="toc 7"/>
    <w:basedOn w:val="Rpertoire"/>
    <w:semiHidden/>
    <w:pPr>
      <w:tabs>
        <w:tab w:val="right" w:leader="dot" w:pos="16429"/>
      </w:tabs>
      <w:ind w:left="1698"/>
    </w:pPr>
  </w:style>
  <w:style w:type="paragraph" w:styleId="TM8">
    <w:name w:val="toc 8"/>
    <w:basedOn w:val="Rpertoire"/>
    <w:semiHidden/>
    <w:pPr>
      <w:tabs>
        <w:tab w:val="right" w:leader="dot" w:pos="17561"/>
      </w:tabs>
      <w:ind w:left="1981"/>
    </w:pPr>
  </w:style>
  <w:style w:type="paragraph" w:styleId="TM9">
    <w:name w:val="toc 9"/>
    <w:basedOn w:val="Rpertoire"/>
    <w:semiHidden/>
    <w:pPr>
      <w:tabs>
        <w:tab w:val="right" w:leader="dot" w:pos="18693"/>
      </w:tabs>
      <w:ind w:left="2264"/>
    </w:pPr>
  </w:style>
  <w:style w:type="paragraph" w:customStyle="1" w:styleId="Tabledesmatiresniveau10">
    <w:name w:val="Table des matières niveau 10"/>
    <w:basedOn w:val="Rpertoire"/>
    <w:pPr>
      <w:tabs>
        <w:tab w:val="right" w:leader="dot" w:pos="19825"/>
      </w:tabs>
      <w:ind w:left="2547"/>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StyleDRCI111">
    <w:name w:val="Style DRCI 1.1.1"/>
    <w:basedOn w:val="Normal"/>
    <w:pPr>
      <w:suppressAutoHyphens w:val="0"/>
      <w:spacing w:before="120" w:after="120"/>
      <w:ind w:right="-909"/>
    </w:pPr>
    <w:rPr>
      <w:rFonts w:ascii="Arial" w:hAnsi="Arial" w:cs="Arial"/>
      <w:bCs/>
      <w:color w:val="000000"/>
      <w:sz w:val="28"/>
      <w:szCs w:val="20"/>
    </w:rPr>
  </w:style>
  <w:style w:type="paragraph" w:customStyle="1" w:styleId="title1">
    <w:name w:val="title1"/>
    <w:basedOn w:val="Normal"/>
    <w:pPr>
      <w:suppressAutoHyphens w:val="0"/>
    </w:pPr>
    <w:rPr>
      <w:sz w:val="29"/>
      <w:szCs w:val="29"/>
    </w:rPr>
  </w:style>
  <w:style w:type="paragraph" w:customStyle="1" w:styleId="rprtbody1">
    <w:name w:val="rprtbody1"/>
    <w:basedOn w:val="Normal"/>
    <w:pPr>
      <w:suppressAutoHyphens w:val="0"/>
      <w:spacing w:before="34" w:after="34"/>
    </w:pPr>
    <w:rPr>
      <w:sz w:val="28"/>
      <w:szCs w:val="28"/>
    </w:rPr>
  </w:style>
  <w:style w:type="paragraph" w:customStyle="1" w:styleId="aux1">
    <w:name w:val="aux1"/>
    <w:basedOn w:val="Normal"/>
    <w:pPr>
      <w:suppressAutoHyphens w:val="0"/>
      <w:spacing w:after="280" w:line="320" w:lineRule="atLeast"/>
    </w:pPr>
  </w:style>
  <w:style w:type="paragraph" w:customStyle="1" w:styleId="WW-Default">
    <w:name w:val="WW-Default"/>
    <w:pPr>
      <w:suppressAutoHyphens/>
      <w:autoSpaceDE w:val="0"/>
    </w:pPr>
    <w:rPr>
      <w:rFonts w:eastAsia="Arial"/>
      <w:color w:val="000000"/>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Grilledutableau">
    <w:name w:val="Table Grid"/>
    <w:basedOn w:val="TableauNormal"/>
    <w:rsid w:val="00152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rsid w:val="003E2723"/>
    <w:rPr>
      <w:sz w:val="16"/>
      <w:szCs w:val="16"/>
    </w:rPr>
  </w:style>
  <w:style w:type="paragraph" w:styleId="Commentaire">
    <w:name w:val="annotation text"/>
    <w:basedOn w:val="Normal"/>
    <w:link w:val="CommentaireCar"/>
    <w:rsid w:val="003E2723"/>
    <w:rPr>
      <w:szCs w:val="20"/>
      <w:lang w:val="x-none"/>
    </w:rPr>
  </w:style>
  <w:style w:type="character" w:customStyle="1" w:styleId="CommentaireCar">
    <w:name w:val="Commentaire Car"/>
    <w:link w:val="Commentaire"/>
    <w:rsid w:val="003E2723"/>
    <w:rPr>
      <w:lang w:eastAsia="ar-SA"/>
    </w:rPr>
  </w:style>
  <w:style w:type="character" w:customStyle="1" w:styleId="Titre2Car">
    <w:name w:val="Titre 2 Car"/>
    <w:link w:val="Titre2"/>
    <w:rsid w:val="00F00E00"/>
    <w:rPr>
      <w:rFonts w:cs="Arial"/>
      <w:b/>
      <w:bCs/>
      <w:iCs/>
      <w:sz w:val="22"/>
      <w:szCs w:val="28"/>
      <w:lang w:eastAsia="ar-SA"/>
    </w:rPr>
  </w:style>
  <w:style w:type="paragraph" w:styleId="Rvision">
    <w:name w:val="Revision"/>
    <w:hidden/>
    <w:uiPriority w:val="99"/>
    <w:semiHidden/>
    <w:rsid w:val="00102789"/>
    <w:rPr>
      <w:szCs w:val="24"/>
      <w:lang w:eastAsia="ar-SA"/>
    </w:rPr>
  </w:style>
  <w:style w:type="character" w:styleId="Lienhypertextesuivivisit">
    <w:name w:val="FollowedHyperlink"/>
    <w:rsid w:val="004D4FB6"/>
    <w:rPr>
      <w:color w:val="954F72"/>
      <w:u w:val="single"/>
    </w:rPr>
  </w:style>
  <w:style w:type="character" w:customStyle="1" w:styleId="CorpsdetexteCar">
    <w:name w:val="Corps de texte Car"/>
    <w:link w:val="Corpsdetexte"/>
    <w:rsid w:val="00AC2ADC"/>
    <w:rPr>
      <w:rFonts w:ascii="Times" w:hAnsi="Times" w:cs="Times"/>
      <w:sz w:val="22"/>
      <w:szCs w:val="22"/>
      <w:lang w:eastAsia="ar-SA"/>
    </w:rPr>
  </w:style>
  <w:style w:type="paragraph" w:styleId="Paragraphedeliste">
    <w:name w:val="List Paragraph"/>
    <w:basedOn w:val="Normal"/>
    <w:uiPriority w:val="34"/>
    <w:qFormat/>
    <w:rsid w:val="001758AE"/>
    <w:pPr>
      <w:ind w:left="720"/>
      <w:contextualSpacing/>
    </w:pPr>
  </w:style>
  <w:style w:type="character" w:styleId="Appelnotedebasdep">
    <w:name w:val="footnote reference"/>
    <w:basedOn w:val="Policepardfaut"/>
    <w:rsid w:val="00DF7A1E"/>
    <w:rPr>
      <w:vertAlign w:val="superscript"/>
    </w:rPr>
  </w:style>
  <w:style w:type="character" w:styleId="lev">
    <w:name w:val="Strong"/>
    <w:basedOn w:val="Policepardfaut"/>
    <w:uiPriority w:val="22"/>
    <w:qFormat/>
    <w:rsid w:val="003E0E62"/>
    <w:rPr>
      <w:b/>
      <w:bCs/>
    </w:rPr>
  </w:style>
  <w:style w:type="character" w:customStyle="1" w:styleId="Mentionnonrsolue1">
    <w:name w:val="Mention non résolue1"/>
    <w:basedOn w:val="Policepardfaut"/>
    <w:uiPriority w:val="99"/>
    <w:semiHidden/>
    <w:unhideWhenUsed/>
    <w:rsid w:val="00EA7195"/>
    <w:rPr>
      <w:color w:val="605E5C"/>
      <w:shd w:val="clear" w:color="auto" w:fill="E1DFDD"/>
    </w:rPr>
  </w:style>
  <w:style w:type="paragraph" w:customStyle="1" w:styleId="Default">
    <w:name w:val="Default"/>
    <w:rsid w:val="003526F9"/>
    <w:pPr>
      <w:autoSpaceDE w:val="0"/>
      <w:autoSpaceDN w:val="0"/>
      <w:adjustRightInd w:val="0"/>
    </w:pPr>
    <w:rPr>
      <w:color w:val="000000"/>
      <w:sz w:val="24"/>
      <w:szCs w:val="24"/>
    </w:rPr>
  </w:style>
  <w:style w:type="character" w:styleId="Mentionnonrsolue">
    <w:name w:val="Unresolved Mention"/>
    <w:basedOn w:val="Policepardfaut"/>
    <w:uiPriority w:val="99"/>
    <w:semiHidden/>
    <w:unhideWhenUsed/>
    <w:rsid w:val="00373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926447">
      <w:bodyDiv w:val="1"/>
      <w:marLeft w:val="0"/>
      <w:marRight w:val="0"/>
      <w:marTop w:val="0"/>
      <w:marBottom w:val="0"/>
      <w:divBdr>
        <w:top w:val="none" w:sz="0" w:space="0" w:color="auto"/>
        <w:left w:val="none" w:sz="0" w:space="0" w:color="auto"/>
        <w:bottom w:val="none" w:sz="0" w:space="0" w:color="auto"/>
        <w:right w:val="none" w:sz="0" w:space="0" w:color="auto"/>
      </w:divBdr>
    </w:div>
    <w:div w:id="1240409120">
      <w:bodyDiv w:val="1"/>
      <w:marLeft w:val="0"/>
      <w:marRight w:val="0"/>
      <w:marTop w:val="0"/>
      <w:marBottom w:val="0"/>
      <w:divBdr>
        <w:top w:val="none" w:sz="0" w:space="0" w:color="auto"/>
        <w:left w:val="none" w:sz="0" w:space="0" w:color="auto"/>
        <w:bottom w:val="none" w:sz="0" w:space="0" w:color="auto"/>
        <w:right w:val="none" w:sz="0" w:space="0" w:color="auto"/>
      </w:divBdr>
    </w:div>
    <w:div w:id="1679497531">
      <w:bodyDiv w:val="1"/>
      <w:marLeft w:val="0"/>
      <w:marRight w:val="0"/>
      <w:marTop w:val="0"/>
      <w:marBottom w:val="0"/>
      <w:divBdr>
        <w:top w:val="none" w:sz="0" w:space="0" w:color="auto"/>
        <w:left w:val="none" w:sz="0" w:space="0" w:color="auto"/>
        <w:bottom w:val="none" w:sz="0" w:space="0" w:color="auto"/>
        <w:right w:val="none" w:sz="0" w:space="0" w:color="auto"/>
      </w:divBdr>
    </w:div>
    <w:div w:id="2074961352">
      <w:bodyDiv w:val="1"/>
      <w:marLeft w:val="0"/>
      <w:marRight w:val="0"/>
      <w:marTop w:val="0"/>
      <w:marBottom w:val="0"/>
      <w:divBdr>
        <w:top w:val="none" w:sz="0" w:space="0" w:color="auto"/>
        <w:left w:val="none" w:sz="0" w:space="0" w:color="auto"/>
        <w:bottom w:val="none" w:sz="0" w:space="0" w:color="auto"/>
        <w:right w:val="none" w:sz="0" w:space="0" w:color="auto"/>
      </w:divBdr>
      <w:divsChild>
        <w:div w:id="928808131">
          <w:marLeft w:val="1080"/>
          <w:marRight w:val="0"/>
          <w:marTop w:val="100"/>
          <w:marBottom w:val="0"/>
          <w:divBdr>
            <w:top w:val="none" w:sz="0" w:space="0" w:color="auto"/>
            <w:left w:val="none" w:sz="0" w:space="0" w:color="auto"/>
            <w:bottom w:val="none" w:sz="0" w:space="0" w:color="auto"/>
            <w:right w:val="none" w:sz="0" w:space="0" w:color="auto"/>
          </w:divBdr>
        </w:div>
        <w:div w:id="1889028164">
          <w:marLeft w:val="1080"/>
          <w:marRight w:val="0"/>
          <w:marTop w:val="100"/>
          <w:marBottom w:val="0"/>
          <w:divBdr>
            <w:top w:val="none" w:sz="0" w:space="0" w:color="auto"/>
            <w:left w:val="none" w:sz="0" w:space="0" w:color="auto"/>
            <w:bottom w:val="none" w:sz="0" w:space="0" w:color="auto"/>
            <w:right w:val="none" w:sz="0" w:space="0" w:color="auto"/>
          </w:divBdr>
        </w:div>
        <w:div w:id="704210244">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ontact.polethis@universite-paris-saclay.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FEC81-C377-40AF-9C02-461D1175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451</Words>
  <Characters>2481</Characters>
  <Application>Microsoft Office Word</Application>
  <DocSecurity>0</DocSecurity>
  <Lines>20</Lines>
  <Paragraphs>5</Paragraphs>
  <ScaleCrop>false</ScaleCrop>
  <HeadingPairs>
    <vt:vector size="4" baseType="variant">
      <vt:variant>
        <vt:lpstr>Titre</vt:lpstr>
      </vt:variant>
      <vt:variant>
        <vt:i4>1</vt:i4>
      </vt:variant>
      <vt:variant>
        <vt:lpstr>Titres</vt:lpstr>
      </vt:variant>
      <vt:variant>
        <vt:i4>13</vt:i4>
      </vt:variant>
    </vt:vector>
  </HeadingPairs>
  <TitlesOfParts>
    <vt:vector size="14" baseType="lpstr">
      <vt:lpstr>Exploration par IRM fonctionnelle</vt:lpstr>
      <vt:lpstr/>
      <vt:lpstr>formulaire de saisine de Polethis</vt:lpstr>
      <vt:lpstr/>
      <vt:lpstr>I. Description du probleme ethique souleve</vt:lpstr>
      <vt:lpstr/>
      <vt:lpstr>Dans cette partie, il convient de décrire la (ou les) questions éthiques soulevé</vt:lpstr>
      <vt:lpstr>II.  Motifs de la saisine et documents associés</vt:lpstr>
      <vt:lpstr/>
      <vt:lpstr>Dans cette partie, il convient de décrire précisément les raisons invoquées et l</vt:lpstr>
      <vt:lpstr>A. Eléments précisant le problème soulevé et enjeux éthiques associés [2 pages m</vt:lpstr>
      <vt:lpstr/>
      <vt:lpstr/>
      <vt:lpstr>B. Liste numérotée des documents fournis en appui de la saisine (à transmettre p</vt:lpstr>
    </vt:vector>
  </TitlesOfParts>
  <Company>Microsoft</Company>
  <LinksUpToDate>false</LinksUpToDate>
  <CharactersWithSpaces>2927</CharactersWithSpaces>
  <SharedDoc>false</SharedDoc>
  <HLinks>
    <vt:vector size="12" baseType="variant">
      <vt:variant>
        <vt:i4>524404</vt:i4>
      </vt:variant>
      <vt:variant>
        <vt:i4>3</vt:i4>
      </vt:variant>
      <vt:variant>
        <vt:i4>0</vt:i4>
      </vt:variant>
      <vt:variant>
        <vt:i4>5</vt:i4>
      </vt:variant>
      <vt:variant>
        <vt:lpwstr>mailto:cer.polethis@universite-paris-saclay.fr</vt:lpwstr>
      </vt:variant>
      <vt:variant>
        <vt:lpwstr/>
      </vt:variant>
      <vt:variant>
        <vt:i4>983048</vt:i4>
      </vt:variant>
      <vt:variant>
        <vt:i4>0</vt:i4>
      </vt:variant>
      <vt:variant>
        <vt:i4>0</vt:i4>
      </vt:variant>
      <vt:variant>
        <vt:i4>5</vt:i4>
      </vt:variant>
      <vt:variant>
        <vt:lpwstr>https://www.universite-paris-saclay.fr/fr/comite-dethique-pour-la-recherche-revu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Exploration par IRM fonctionnelle</dc:title>
  <dc:subject/>
  <dc:creator>cm</dc:creator>
  <cp:keywords/>
  <dc:description/>
  <cp:lastModifiedBy>Delphine Romani</cp:lastModifiedBy>
  <cp:revision>13</cp:revision>
  <cp:lastPrinted>2017-01-06T15:03:00Z</cp:lastPrinted>
  <dcterms:created xsi:type="dcterms:W3CDTF">2025-11-04T15:32:00Z</dcterms:created>
  <dcterms:modified xsi:type="dcterms:W3CDTF">2025-11-26T17:48:00Z</dcterms:modified>
</cp:coreProperties>
</file>