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26BB" w14:textId="77777777" w:rsidR="007D3432" w:rsidRDefault="007D3432" w:rsidP="00F11CC6">
      <w:pPr>
        <w:pStyle w:val="Titre"/>
        <w:pBdr>
          <w:bottom w:val="none" w:sz="0" w:space="0" w:color="auto"/>
        </w:pBdr>
        <w:spacing w:before="0" w:after="0"/>
        <w:jc w:val="center"/>
        <w:rPr>
          <w:rFonts w:cs="Times New Roman"/>
          <w:sz w:val="36"/>
          <w:szCs w:val="36"/>
        </w:rPr>
      </w:pPr>
    </w:p>
    <w:p w14:paraId="63C38BC2" w14:textId="45CF54C8" w:rsidR="004D1EB7" w:rsidRDefault="00F11CC6" w:rsidP="004D1EB7">
      <w:pPr>
        <w:pStyle w:val="Titre"/>
        <w:pBdr>
          <w:bottom w:val="none" w:sz="0" w:space="0" w:color="auto"/>
        </w:pBdr>
        <w:spacing w:before="0" w:after="0"/>
        <w:jc w:val="center"/>
        <w:rPr>
          <w:rFonts w:cs="Times New Roman"/>
          <w:sz w:val="36"/>
          <w:szCs w:val="36"/>
        </w:rPr>
      </w:pPr>
      <w:r w:rsidRPr="007F2E58">
        <w:rPr>
          <w:rFonts w:cs="Times New Roman"/>
          <w:sz w:val="36"/>
          <w:szCs w:val="36"/>
        </w:rPr>
        <w:t>f</w:t>
      </w:r>
      <w:r w:rsidR="00C74C6A" w:rsidRPr="007F2E58">
        <w:rPr>
          <w:rFonts w:cs="Times New Roman"/>
          <w:sz w:val="36"/>
          <w:szCs w:val="36"/>
        </w:rPr>
        <w:t>ormulaire de s</w:t>
      </w:r>
      <w:r w:rsidR="004D1EB7">
        <w:rPr>
          <w:rFonts w:cs="Times New Roman"/>
          <w:sz w:val="36"/>
          <w:szCs w:val="36"/>
        </w:rPr>
        <w:t>aisine de Polethis</w:t>
      </w:r>
    </w:p>
    <w:p w14:paraId="3DF450A7" w14:textId="050FE6AF" w:rsidR="004D1EB7" w:rsidRPr="004D1EB7" w:rsidRDefault="00B05F3D" w:rsidP="004D1EB7">
      <w:pPr>
        <w:pStyle w:val="Titre"/>
        <w:jc w:val="center"/>
      </w:pPr>
      <w:r>
        <w:t>Partenariat sensible</w:t>
      </w:r>
    </w:p>
    <w:p w14:paraId="1C6FDD95" w14:textId="34ED4A21" w:rsidR="00EC1EF5" w:rsidRDefault="00EC1EF5" w:rsidP="002725EB"/>
    <w:p w14:paraId="0E419747" w14:textId="77777777" w:rsidR="007D3432" w:rsidRPr="007F2E58" w:rsidRDefault="007D3432" w:rsidP="002725EB"/>
    <w:tbl>
      <w:tblPr>
        <w:tblW w:w="0" w:type="auto"/>
        <w:shd w:val="clear" w:color="auto" w:fill="DFC9EF"/>
        <w:tblLook w:val="04A0" w:firstRow="1" w:lastRow="0" w:firstColumn="1" w:lastColumn="0" w:noHBand="0" w:noVBand="1"/>
      </w:tblPr>
      <w:tblGrid>
        <w:gridCol w:w="10203"/>
      </w:tblGrid>
      <w:tr w:rsidR="00C32673" w:rsidRPr="00BE02FF" w14:paraId="50E594B4" w14:textId="77777777" w:rsidTr="00216E41">
        <w:trPr>
          <w:trHeight w:val="1425"/>
        </w:trPr>
        <w:tc>
          <w:tcPr>
            <w:tcW w:w="10203" w:type="dxa"/>
            <w:shd w:val="clear" w:color="auto" w:fill="E2EFD9"/>
          </w:tcPr>
          <w:p w14:paraId="6129EE57" w14:textId="13F706B0" w:rsidR="00C608E2" w:rsidRDefault="004500FA" w:rsidP="00FF4487">
            <w:r>
              <w:rPr>
                <w:b/>
              </w:rPr>
              <w:t>Préambule</w:t>
            </w:r>
          </w:p>
          <w:p w14:paraId="4EFA8883" w14:textId="77777777" w:rsidR="00D242DF" w:rsidRDefault="00D242DF" w:rsidP="00FF4487"/>
          <w:p w14:paraId="19EB6E5B" w14:textId="7E47859A" w:rsidR="004D1EB7" w:rsidRDefault="004D1EB7" w:rsidP="001A7F21">
            <w:r>
              <w:t xml:space="preserve">L’Université </w:t>
            </w:r>
            <w:r w:rsidR="00DA5F88">
              <w:t xml:space="preserve">Paris-Saclay </w:t>
            </w:r>
            <w:r w:rsidR="007654A3">
              <w:t>(dans son périmètre élargi : 3 Universités, 4 Grande</w:t>
            </w:r>
            <w:r w:rsidR="00C71CCC">
              <w:t>s</w:t>
            </w:r>
            <w:r w:rsidR="007654A3">
              <w:t xml:space="preserve"> Écoles, 7 </w:t>
            </w:r>
            <w:r w:rsidR="007654A3" w:rsidRPr="00247116">
              <w:rPr>
                <w:rStyle w:val="lev"/>
                <w:b w:val="0"/>
              </w:rPr>
              <w:t>Organismes de Recherche</w:t>
            </w:r>
            <w:r w:rsidR="007654A3">
              <w:rPr>
                <w:rStyle w:val="lev"/>
                <w:b w:val="0"/>
              </w:rPr>
              <w:t xml:space="preserve">) </w:t>
            </w:r>
            <w:r>
              <w:t>s’est dotée en 2021 d’une charte partenariale (en annexe de ce document). Cette charte stipule que dans ses relations avec des tiers</w:t>
            </w:r>
            <w:r w:rsidR="00DA5F88">
              <w:t>,</w:t>
            </w:r>
            <w:r>
              <w:t xml:space="preserve"> </w:t>
            </w:r>
            <w:r w:rsidR="00DA5F88">
              <w:t xml:space="preserve">l’Université respecte </w:t>
            </w:r>
            <w:r>
              <w:t>d’une part les principes de la protection du patrimoine scientifique et technique de la Nation, d’autre part un certain nombre de valeurs et de libertés.</w:t>
            </w:r>
          </w:p>
          <w:p w14:paraId="1C98A240" w14:textId="77777777" w:rsidR="001A7F21" w:rsidRDefault="001A7F21" w:rsidP="001A7F21"/>
          <w:p w14:paraId="73CD640B" w14:textId="3AC42224" w:rsidR="007722AD" w:rsidRPr="007722AD" w:rsidRDefault="00231359" w:rsidP="004D1EB7">
            <w:pPr>
              <w:suppressAutoHyphens w:val="0"/>
              <w:spacing w:after="160" w:line="259" w:lineRule="auto"/>
              <w:rPr>
                <w:color w:val="000000"/>
                <w:szCs w:val="22"/>
                <w:lang w:eastAsia="fr-FR"/>
              </w:rPr>
            </w:pPr>
            <w:r>
              <w:t>Dans le cas</w:t>
            </w:r>
            <w:r w:rsidR="00BC594C">
              <w:t xml:space="preserve"> où le partenaire (public ou privé) envisagé apparaît comme </w:t>
            </w:r>
            <w:r w:rsidR="0098149B">
              <w:t>« </w:t>
            </w:r>
            <w:r w:rsidR="00BC594C">
              <w:t>sensible</w:t>
            </w:r>
            <w:r w:rsidR="0098149B">
              <w:t> »</w:t>
            </w:r>
            <w:r w:rsidR="007654A3">
              <w:t xml:space="preserve"> </w:t>
            </w:r>
            <w:r w:rsidR="00BC594C">
              <w:t>au regard d’activités passées contestables</w:t>
            </w:r>
            <w:r>
              <w:t>, tout agent ou usager de l’Université, ou bien la Présidence de l’Université</w:t>
            </w:r>
            <w:r w:rsidR="00BC594C">
              <w:t xml:space="preserve"> (elle-même</w:t>
            </w:r>
            <w:r>
              <w:t xml:space="preserve"> saisie </w:t>
            </w:r>
            <w:r w:rsidR="00BC594C">
              <w:t xml:space="preserve">ou non </w:t>
            </w:r>
            <w:r>
              <w:t>par un agent ou</w:t>
            </w:r>
            <w:r w:rsidR="007A1932">
              <w:t xml:space="preserve"> </w:t>
            </w:r>
            <w:r>
              <w:t>usager</w:t>
            </w:r>
            <w:r w:rsidR="00C100CD">
              <w:t xml:space="preserve"> de l’université</w:t>
            </w:r>
            <w:r w:rsidR="00BC594C">
              <w:t>)</w:t>
            </w:r>
            <w:r w:rsidR="00E84871" w:rsidRPr="00247116">
              <w:t xml:space="preserve"> peut saisir Poléthis</w:t>
            </w:r>
            <w:r w:rsidR="00142364" w:rsidRPr="00247116">
              <w:t xml:space="preserve"> pour lui demander</w:t>
            </w:r>
            <w:r w:rsidR="00E84871" w:rsidRPr="00247116">
              <w:t xml:space="preserve"> un </w:t>
            </w:r>
            <w:r w:rsidR="00BC594C">
              <w:t>avis sur la pertinence d’envisager ce partenariat</w:t>
            </w:r>
            <w:r w:rsidR="00E84871" w:rsidRPr="00247116">
              <w:t xml:space="preserve">. Cet </w:t>
            </w:r>
            <w:r w:rsidR="00BC594C">
              <w:t>avis</w:t>
            </w:r>
            <w:r w:rsidR="00A74E14" w:rsidRPr="00247116">
              <w:t xml:space="preserve"> prendra</w:t>
            </w:r>
            <w:r w:rsidR="00142364" w:rsidRPr="00247116">
              <w:t xml:space="preserve"> la forme d’une note </w:t>
            </w:r>
            <w:r w:rsidR="00247116" w:rsidRPr="00247116">
              <w:t>évaluant</w:t>
            </w:r>
            <w:r w:rsidR="00142364" w:rsidRPr="00247116">
              <w:t xml:space="preserve"> les enjeux éthiques d</w:t>
            </w:r>
            <w:r w:rsidR="00A74E14" w:rsidRPr="00247116">
              <w:t>u partenariat envisagé</w:t>
            </w:r>
            <w:r w:rsidR="000A5221">
              <w:t>, note qui</w:t>
            </w:r>
            <w:r w:rsidR="00247116">
              <w:t xml:space="preserve"> </w:t>
            </w:r>
            <w:r w:rsidR="00E84871" w:rsidRPr="00247116">
              <w:t>sera transmis</w:t>
            </w:r>
            <w:r w:rsidR="00247116">
              <w:t>e</w:t>
            </w:r>
            <w:r w:rsidR="00E84871" w:rsidRPr="00247116">
              <w:t xml:space="preserve"> </w:t>
            </w:r>
            <w:r w:rsidR="00C75AA2">
              <w:t>au porteur de la saisine ainsi qu’</w:t>
            </w:r>
            <w:r w:rsidR="00E84871" w:rsidRPr="00247116">
              <w:t xml:space="preserve">à </w:t>
            </w:r>
            <w:r w:rsidR="00DA5F88">
              <w:t>la</w:t>
            </w:r>
            <w:r w:rsidR="00E84871" w:rsidRPr="00247116">
              <w:t xml:space="preserve"> Pré</w:t>
            </w:r>
            <w:r w:rsidR="001A7F21" w:rsidRPr="00247116">
              <w:t>s</w:t>
            </w:r>
            <w:r w:rsidR="00E84871" w:rsidRPr="00247116">
              <w:t>iden</w:t>
            </w:r>
            <w:r w:rsidR="00DA5F88">
              <w:t>ce</w:t>
            </w:r>
            <w:r w:rsidR="00E84871" w:rsidRPr="00247116">
              <w:t xml:space="preserve"> de </w:t>
            </w:r>
            <w:r w:rsidR="00DA5F88" w:rsidRPr="00247116">
              <w:t>l’</w:t>
            </w:r>
            <w:r w:rsidR="00DA5F88">
              <w:t>U</w:t>
            </w:r>
            <w:r w:rsidR="00DA5F88" w:rsidRPr="00247116">
              <w:t xml:space="preserve">niversité </w:t>
            </w:r>
            <w:r w:rsidR="00E84871" w:rsidRPr="00247116">
              <w:t xml:space="preserve">après un délai d’instruction </w:t>
            </w:r>
            <w:r w:rsidR="00DA5F88">
              <w:t xml:space="preserve">de </w:t>
            </w:r>
            <w:r w:rsidR="00247116" w:rsidRPr="00247116">
              <w:t>3</w:t>
            </w:r>
            <w:r w:rsidR="00E84871" w:rsidRPr="00247116">
              <w:t xml:space="preserve"> mois maximum.</w:t>
            </w:r>
            <w:r w:rsidR="00DA5F88">
              <w:t xml:space="preserve"> </w:t>
            </w:r>
            <w:r w:rsidR="007722AD" w:rsidRPr="004601D4">
              <w:rPr>
                <w:color w:val="000000"/>
                <w:szCs w:val="22"/>
                <w:lang w:eastAsia="fr-FR"/>
              </w:rPr>
              <w:t>On entend ici l’éthique comme une réflexion sur les finalités, moyens et conséquences de notre activité professionnelle, en les questionnant au regard de valeurs et de principes partagés que sont l'intégrité, la responsabilité, le respect, l'équité</w:t>
            </w:r>
            <w:del w:id="0" w:author="Delphine Romani" w:date="2025-11-26T18:39:00Z">
              <w:r w:rsidR="007722AD" w:rsidRPr="004601D4" w:rsidDel="009A155A">
                <w:rPr>
                  <w:color w:val="000000"/>
                  <w:szCs w:val="22"/>
                  <w:lang w:eastAsia="fr-FR"/>
                </w:rPr>
                <w:delText>,</w:delText>
              </w:r>
            </w:del>
            <w:r w:rsidR="007722AD" w:rsidRPr="004601D4">
              <w:rPr>
                <w:color w:val="000000"/>
                <w:szCs w:val="22"/>
                <w:lang w:eastAsia="fr-FR"/>
              </w:rPr>
              <w:t xml:space="preserve"> et la confidentialité.</w:t>
            </w:r>
          </w:p>
          <w:p w14:paraId="48CAE44E" w14:textId="51084C60" w:rsidR="00EA7195" w:rsidRDefault="0087474E" w:rsidP="0098149B">
            <w:pPr>
              <w:pStyle w:val="Commentaire"/>
              <w:rPr>
                <w:noProof/>
                <w:lang w:val="fr-FR"/>
              </w:rPr>
            </w:pPr>
            <w:r>
              <w:rPr>
                <w:noProof/>
                <w:lang w:val="fr-FR"/>
              </w:rPr>
              <w:t xml:space="preserve">Les suites données à </w:t>
            </w:r>
            <w:r w:rsidR="0070301C">
              <w:rPr>
                <w:noProof/>
                <w:lang w:val="fr-FR"/>
              </w:rPr>
              <w:t xml:space="preserve">la note </w:t>
            </w:r>
            <w:r w:rsidR="007654A3">
              <w:rPr>
                <w:noProof/>
                <w:lang w:val="fr-FR"/>
              </w:rPr>
              <w:t xml:space="preserve">de </w:t>
            </w:r>
            <w:r>
              <w:rPr>
                <w:noProof/>
                <w:lang w:val="fr-FR"/>
              </w:rPr>
              <w:t>Poléthis</w:t>
            </w:r>
            <w:r w:rsidR="0070301C">
              <w:rPr>
                <w:noProof/>
                <w:lang w:val="fr-FR"/>
              </w:rPr>
              <w:t xml:space="preserve"> </w:t>
            </w:r>
            <w:commentRangeStart w:id="1"/>
            <w:r w:rsidR="007654A3">
              <w:rPr>
                <w:noProof/>
                <w:lang w:val="fr-FR"/>
              </w:rPr>
              <w:t xml:space="preserve">sont </w:t>
            </w:r>
            <w:commentRangeEnd w:id="1"/>
            <w:r w:rsidR="009A155A">
              <w:rPr>
                <w:rStyle w:val="Marquedecommentaire"/>
              </w:rPr>
              <w:commentReference w:id="1"/>
            </w:r>
            <w:r w:rsidR="007654A3">
              <w:rPr>
                <w:noProof/>
                <w:lang w:val="fr-FR"/>
              </w:rPr>
              <w:t xml:space="preserve">du ressort </w:t>
            </w:r>
            <w:r w:rsidR="00C75AA2">
              <w:rPr>
                <w:noProof/>
                <w:lang w:val="fr-FR"/>
              </w:rPr>
              <w:t>de la</w:t>
            </w:r>
            <w:r>
              <w:rPr>
                <w:noProof/>
                <w:lang w:val="fr-FR"/>
              </w:rPr>
              <w:t xml:space="preserve"> Présidence de l'Université</w:t>
            </w:r>
            <w:r>
              <w:t xml:space="preserve"> Paris-Saclay</w:t>
            </w:r>
            <w:r>
              <w:rPr>
                <w:noProof/>
                <w:lang w:val="fr-FR"/>
              </w:rPr>
              <w:t xml:space="preserve">. </w:t>
            </w:r>
          </w:p>
          <w:p w14:paraId="0EE931D6" w14:textId="77777777" w:rsidR="0098149B" w:rsidRPr="0098149B" w:rsidRDefault="0098149B" w:rsidP="0098149B">
            <w:pPr>
              <w:pStyle w:val="Commentaire"/>
              <w:rPr>
                <w:lang w:val="fr-FR"/>
              </w:rPr>
            </w:pPr>
          </w:p>
          <w:p w14:paraId="2012A155" w14:textId="40E33A5C" w:rsidR="004D1EB7" w:rsidRDefault="00EA7195" w:rsidP="004D1EB7">
            <w:r>
              <w:t xml:space="preserve">Le </w:t>
            </w:r>
            <w:r w:rsidR="007654A3">
              <w:t xml:space="preserve">formulaire </w:t>
            </w:r>
            <w:r>
              <w:t>ci-après</w:t>
            </w:r>
            <w:r w:rsidR="00DA5F88">
              <w:t>, à remplir</w:t>
            </w:r>
            <w:r>
              <w:t xml:space="preserve"> pour toute saisine</w:t>
            </w:r>
            <w:r w:rsidR="00C75AA2">
              <w:t xml:space="preserve"> en lien avec un partenariat jugé « sensible »</w:t>
            </w:r>
            <w:r w:rsidR="00DA5F88">
              <w:t>,</w:t>
            </w:r>
            <w:r>
              <w:t xml:space="preserve"> </w:t>
            </w:r>
            <w:r w:rsidR="00F85AD8">
              <w:t>a</w:t>
            </w:r>
            <w:r>
              <w:t xml:space="preserve"> pour objet de </w:t>
            </w:r>
            <w:r w:rsidR="00F85AD8">
              <w:t>fournir</w:t>
            </w:r>
            <w:r>
              <w:t xml:space="preserve"> </w:t>
            </w:r>
            <w:r w:rsidR="00F85AD8">
              <w:t>aux membres de</w:t>
            </w:r>
            <w:r>
              <w:t xml:space="preserve"> Poléthis les informations</w:t>
            </w:r>
            <w:r w:rsidR="00F85AD8">
              <w:t xml:space="preserve"> et documents</w:t>
            </w:r>
            <w:r>
              <w:t xml:space="preserve"> nécessaires </w:t>
            </w:r>
            <w:r w:rsidR="00B23CC4">
              <w:t xml:space="preserve">leur </w:t>
            </w:r>
            <w:r>
              <w:t>permet</w:t>
            </w:r>
            <w:r w:rsidR="00F85AD8">
              <w:t>tant</w:t>
            </w:r>
            <w:r>
              <w:t xml:space="preserve"> </w:t>
            </w:r>
            <w:r w:rsidR="007654A3">
              <w:t>d’évaluer les enjeux des questions éthiques posées</w:t>
            </w:r>
            <w:r>
              <w:t xml:space="preserve"> (ex. </w:t>
            </w:r>
            <w:r w:rsidR="004D1EB7">
              <w:t>activités du partenaire</w:t>
            </w:r>
            <w:r>
              <w:t xml:space="preserve">, appréciation de </w:t>
            </w:r>
            <w:commentRangeStart w:id="2"/>
            <w:r>
              <w:t>ces</w:t>
            </w:r>
            <w:commentRangeEnd w:id="2"/>
            <w:r w:rsidR="009A155A">
              <w:rPr>
                <w:rStyle w:val="Marquedecommentaire"/>
                <w:lang w:val="x-none"/>
              </w:rPr>
              <w:commentReference w:id="2"/>
            </w:r>
            <w:r>
              <w:t xml:space="preserve"> activités</w:t>
            </w:r>
            <w:r w:rsidR="007654A3">
              <w:t xml:space="preserve">, etc.). </w:t>
            </w:r>
          </w:p>
          <w:p w14:paraId="39194EB5" w14:textId="77777777" w:rsidR="007654A3" w:rsidRDefault="007654A3" w:rsidP="00BC6E4B"/>
          <w:p w14:paraId="57891834" w14:textId="62531B75" w:rsidR="00BC6E4B" w:rsidRDefault="00BC6E4B" w:rsidP="00BC6E4B">
            <w:r>
              <w:t xml:space="preserve">Pour toute question, il est possible d’envoyer un courriel à </w:t>
            </w:r>
            <w:commentRangeStart w:id="3"/>
            <w:r>
              <w:t>l’adresse électronique</w:t>
            </w:r>
            <w:r w:rsidR="007654A3">
              <w:t xml:space="preserve"> </w:t>
            </w:r>
            <w:commentRangeEnd w:id="3"/>
            <w:r w:rsidR="00760868">
              <w:rPr>
                <w:rStyle w:val="Marquedecommentaire"/>
                <w:lang w:val="x-none"/>
              </w:rPr>
              <w:commentReference w:id="3"/>
            </w:r>
            <w:r>
              <w:t xml:space="preserve">: </w:t>
            </w:r>
            <w:hyperlink r:id="rId12" w:history="1">
              <w:r w:rsidRPr="000306F5">
                <w:rPr>
                  <w:rStyle w:val="Lienhypertexte"/>
                </w:rPr>
                <w:t>contact.polethis@universite-paris-saclay.fr</w:t>
              </w:r>
            </w:hyperlink>
          </w:p>
          <w:p w14:paraId="443F712D" w14:textId="41726160" w:rsidR="00400AAD" w:rsidRPr="00400AAD" w:rsidRDefault="00400AAD" w:rsidP="00422909">
            <w:pPr>
              <w:rPr>
                <w:sz w:val="10"/>
                <w:szCs w:val="10"/>
              </w:rPr>
            </w:pPr>
          </w:p>
        </w:tc>
      </w:tr>
    </w:tbl>
    <w:p w14:paraId="7951E672" w14:textId="3C91C64E" w:rsidR="000E54D1" w:rsidRPr="000E54D1" w:rsidRDefault="000E54D1" w:rsidP="000E54D1">
      <w:pPr>
        <w:ind w:left="142"/>
      </w:pPr>
    </w:p>
    <w:p w14:paraId="6E166852" w14:textId="77777777" w:rsidR="006E7B99" w:rsidRDefault="006E7B99">
      <w:pPr>
        <w:suppressAutoHyphens w:val="0"/>
        <w:jc w:val="left"/>
        <w:rPr>
          <w:rFonts w:eastAsia="Lucida Sans Unicode"/>
          <w:b/>
          <w:bCs/>
          <w:caps/>
          <w:kern w:val="28"/>
          <w:sz w:val="24"/>
        </w:rPr>
      </w:pPr>
      <w:r>
        <w:rPr>
          <w:sz w:val="24"/>
        </w:rPr>
        <w:br w:type="page"/>
      </w:r>
    </w:p>
    <w:p w14:paraId="60E1A3F7" w14:textId="020763CB" w:rsidR="00D95654" w:rsidRDefault="00FF1E9E" w:rsidP="00AC0F39">
      <w:pPr>
        <w:pStyle w:val="Titre"/>
        <w:spacing w:before="0" w:after="0"/>
        <w:ind w:left="1418"/>
        <w:rPr>
          <w:rFonts w:cs="Times New Roman"/>
          <w:sz w:val="24"/>
          <w:szCs w:val="24"/>
        </w:rPr>
      </w:pPr>
      <w:r>
        <w:rPr>
          <w:rFonts w:cs="Times New Roman"/>
          <w:sz w:val="24"/>
          <w:szCs w:val="24"/>
        </w:rPr>
        <w:lastRenderedPageBreak/>
        <w:t xml:space="preserve">I. </w:t>
      </w:r>
      <w:r w:rsidR="00DE2647">
        <w:rPr>
          <w:rFonts w:cs="Times New Roman"/>
          <w:sz w:val="24"/>
          <w:szCs w:val="24"/>
        </w:rPr>
        <w:t>Description</w:t>
      </w:r>
      <w:r w:rsidR="00F62D83">
        <w:rPr>
          <w:rFonts w:cs="Times New Roman"/>
          <w:sz w:val="24"/>
          <w:szCs w:val="24"/>
        </w:rPr>
        <w:t xml:space="preserve"> du projet </w:t>
      </w:r>
      <w:r w:rsidR="000570EE">
        <w:rPr>
          <w:rFonts w:cs="Times New Roman"/>
          <w:sz w:val="24"/>
          <w:szCs w:val="24"/>
        </w:rPr>
        <w:t>de partenariat</w:t>
      </w:r>
    </w:p>
    <w:p w14:paraId="39BC75CF" w14:textId="77777777" w:rsidR="00D52229" w:rsidRDefault="00D52229" w:rsidP="00102789">
      <w:pPr>
        <w:pStyle w:val="Titre"/>
        <w:spacing w:before="0" w:after="0"/>
        <w:rPr>
          <w:rFonts w:cs="Times New Roman"/>
          <w:i/>
          <w:caps w:val="0"/>
          <w:color w:val="FF0000"/>
          <w:szCs w:val="24"/>
        </w:rPr>
      </w:pPr>
    </w:p>
    <w:p w14:paraId="5760C971" w14:textId="55470997" w:rsidR="00053A95" w:rsidRDefault="00EC0FFB" w:rsidP="00102789">
      <w:pPr>
        <w:pStyle w:val="Titre"/>
        <w:spacing w:before="0" w:after="0"/>
        <w:rPr>
          <w:rFonts w:cs="Times New Roman"/>
          <w:sz w:val="24"/>
          <w:szCs w:val="24"/>
        </w:rPr>
      </w:pPr>
      <w:r w:rsidRPr="003B7DB1">
        <w:rPr>
          <w:rFonts w:cs="Times New Roman"/>
          <w:i/>
          <w:caps w:val="0"/>
          <w:color w:val="FF0000"/>
          <w:szCs w:val="24"/>
        </w:rPr>
        <w:t>Dans cette partie, il convient de décrire le c</w:t>
      </w:r>
      <w:r w:rsidR="00D95654" w:rsidRPr="003B7DB1">
        <w:rPr>
          <w:rFonts w:cs="Times New Roman"/>
          <w:i/>
          <w:caps w:val="0"/>
          <w:color w:val="FF0000"/>
          <w:szCs w:val="24"/>
        </w:rPr>
        <w:t xml:space="preserve">ontexte </w:t>
      </w:r>
      <w:r w:rsidR="000570EE">
        <w:rPr>
          <w:rFonts w:cs="Times New Roman"/>
          <w:i/>
          <w:caps w:val="0"/>
          <w:color w:val="FF0000"/>
          <w:szCs w:val="24"/>
        </w:rPr>
        <w:t>du projet</w:t>
      </w:r>
      <w:r w:rsidR="00EE430A">
        <w:rPr>
          <w:rFonts w:cs="Times New Roman"/>
          <w:i/>
          <w:caps w:val="0"/>
          <w:color w:val="FF0000"/>
          <w:szCs w:val="24"/>
        </w:rPr>
        <w:t xml:space="preserve"> de partenariat</w:t>
      </w:r>
      <w:r w:rsidR="0066760F">
        <w:rPr>
          <w:rFonts w:cs="Times New Roman"/>
          <w:i/>
          <w:caps w:val="0"/>
          <w:color w:val="FF0000"/>
          <w:szCs w:val="24"/>
        </w:rPr>
        <w:t xml:space="preserve"> et la </w:t>
      </w:r>
      <w:r w:rsidR="00C30D2E">
        <w:rPr>
          <w:rFonts w:cs="Times New Roman"/>
          <w:i/>
          <w:caps w:val="0"/>
          <w:color w:val="FF0000"/>
          <w:szCs w:val="24"/>
        </w:rPr>
        <w:t xml:space="preserve">(ou les) </w:t>
      </w:r>
      <w:r w:rsidR="0066760F">
        <w:rPr>
          <w:rFonts w:cs="Times New Roman"/>
          <w:i/>
          <w:caps w:val="0"/>
          <w:color w:val="FF0000"/>
          <w:szCs w:val="24"/>
        </w:rPr>
        <w:t>question</w:t>
      </w:r>
      <w:r w:rsidR="00C30D2E">
        <w:rPr>
          <w:rFonts w:cs="Times New Roman"/>
          <w:i/>
          <w:caps w:val="0"/>
          <w:color w:val="FF0000"/>
          <w:szCs w:val="24"/>
        </w:rPr>
        <w:t>s</w:t>
      </w:r>
      <w:r w:rsidR="0066760F">
        <w:rPr>
          <w:rFonts w:cs="Times New Roman"/>
          <w:i/>
          <w:caps w:val="0"/>
          <w:color w:val="FF0000"/>
          <w:szCs w:val="24"/>
        </w:rPr>
        <w:t xml:space="preserve"> éthique</w:t>
      </w:r>
      <w:r w:rsidR="00C30D2E">
        <w:rPr>
          <w:rFonts w:cs="Times New Roman"/>
          <w:i/>
          <w:caps w:val="0"/>
          <w:color w:val="FF0000"/>
          <w:szCs w:val="24"/>
        </w:rPr>
        <w:t>s</w:t>
      </w:r>
      <w:r w:rsidR="0066760F">
        <w:rPr>
          <w:rFonts w:cs="Times New Roman"/>
          <w:i/>
          <w:caps w:val="0"/>
          <w:color w:val="FF0000"/>
          <w:szCs w:val="24"/>
        </w:rPr>
        <w:t xml:space="preserve"> soulevée</w:t>
      </w:r>
      <w:r w:rsidR="00C30D2E">
        <w:rPr>
          <w:rFonts w:cs="Times New Roman"/>
          <w:i/>
          <w:caps w:val="0"/>
          <w:color w:val="FF0000"/>
          <w:szCs w:val="24"/>
        </w:rPr>
        <w:t>s</w:t>
      </w:r>
      <w:r w:rsidR="003526F9">
        <w:rPr>
          <w:rFonts w:cs="Times New Roman"/>
          <w:i/>
          <w:caps w:val="0"/>
          <w:color w:val="FF0000"/>
          <w:szCs w:val="24"/>
        </w:rPr>
        <w:t xml:space="preserve"> (2 pages</w:t>
      </w:r>
      <w:r w:rsidR="00231359">
        <w:rPr>
          <w:rFonts w:cs="Times New Roman"/>
          <w:i/>
          <w:caps w:val="0"/>
          <w:color w:val="FF0000"/>
          <w:szCs w:val="24"/>
        </w:rPr>
        <w:t xml:space="preserve"> maximum</w:t>
      </w:r>
      <w:r w:rsidR="003526F9">
        <w:rPr>
          <w:rFonts w:cs="Times New Roman"/>
          <w:i/>
          <w:caps w:val="0"/>
          <w:color w:val="FF0000"/>
          <w:szCs w:val="24"/>
        </w:rPr>
        <w:t>)</w:t>
      </w:r>
      <w:r w:rsidR="0051777B">
        <w:rPr>
          <w:rFonts w:cs="Times New Roman"/>
          <w:i/>
          <w:caps w:val="0"/>
          <w:color w:val="FF0000"/>
          <w:szCs w:val="24"/>
        </w:rPr>
        <w:t> :</w:t>
      </w:r>
    </w:p>
    <w:p w14:paraId="371CCF50" w14:textId="77777777" w:rsidR="00F62D83" w:rsidRPr="004E7767" w:rsidRDefault="00F62D83" w:rsidP="005656E7">
      <w:pPr>
        <w:spacing w:line="276" w:lineRule="auto"/>
        <w:ind w:right="1556"/>
        <w:rPr>
          <w:sz w:val="8"/>
          <w:szCs w:val="22"/>
        </w:rPr>
      </w:pPr>
    </w:p>
    <w:p w14:paraId="674A130A" w14:textId="6EE18720" w:rsidR="00F62D83" w:rsidRDefault="00F62D83" w:rsidP="00F41E39">
      <w:pPr>
        <w:ind w:right="-3"/>
        <w:rPr>
          <w:szCs w:val="22"/>
        </w:rPr>
      </w:pPr>
      <w:r>
        <w:rPr>
          <w:szCs w:val="22"/>
        </w:rPr>
        <w:t>Identification d</w:t>
      </w:r>
      <w:r w:rsidR="00700169">
        <w:rPr>
          <w:szCs w:val="22"/>
        </w:rPr>
        <w:t>e l’auteur de</w:t>
      </w:r>
      <w:r w:rsidR="000570EE">
        <w:rPr>
          <w:szCs w:val="22"/>
        </w:rPr>
        <w:t xml:space="preserve"> la saisine</w:t>
      </w:r>
      <w:r w:rsidR="00DD32DD">
        <w:rPr>
          <w:szCs w:val="22"/>
        </w:rPr>
        <w:t xml:space="preserve"> </w:t>
      </w:r>
      <w:r>
        <w:rPr>
          <w:szCs w:val="22"/>
        </w:rPr>
        <w:t xml:space="preserve">: </w:t>
      </w:r>
    </w:p>
    <w:p w14:paraId="1FC964D0" w14:textId="77777777" w:rsidR="004B390D" w:rsidRPr="00F62D83" w:rsidRDefault="00F62D83" w:rsidP="005B0BE3">
      <w:pPr>
        <w:ind w:left="284"/>
        <w:rPr>
          <w:i/>
          <w:sz w:val="18"/>
          <w:szCs w:val="18"/>
        </w:rPr>
      </w:pPr>
      <w:r>
        <w:rPr>
          <w:i/>
          <w:sz w:val="18"/>
          <w:szCs w:val="18"/>
        </w:rPr>
        <w:t>V</w:t>
      </w:r>
      <w:r w:rsidRPr="007F2E58">
        <w:rPr>
          <w:i/>
          <w:sz w:val="18"/>
          <w:szCs w:val="18"/>
        </w:rPr>
        <w:t>eillez à fournir les informations suivantes : nom et prénom, statut, affiliation et courriel.</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961AA" w:rsidRPr="007F2E58" w14:paraId="421F1DD9" w14:textId="77777777" w:rsidTr="005B0BE3">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0C2D54E9" w14:textId="1F30197C" w:rsidR="00E961AA" w:rsidRPr="007F2E58" w:rsidRDefault="00E961AA" w:rsidP="0094083B">
            <w:pPr>
              <w:spacing w:line="276" w:lineRule="auto"/>
              <w:rPr>
                <w:bCs/>
                <w:szCs w:val="22"/>
              </w:rPr>
            </w:pPr>
            <w:permStart w:id="90118138" w:edGrp="everyone"/>
            <w:permStart w:id="1393637721" w:edGrp="everyone" w:colFirst="0" w:colLast="0"/>
            <w:permEnd w:id="90118138"/>
          </w:p>
        </w:tc>
      </w:tr>
      <w:permEnd w:id="1393637721"/>
    </w:tbl>
    <w:p w14:paraId="3EC8F84E" w14:textId="77777777" w:rsidR="00F62D83" w:rsidRPr="004E7767" w:rsidRDefault="00F62D83" w:rsidP="00B425CF">
      <w:pPr>
        <w:rPr>
          <w:sz w:val="8"/>
          <w:szCs w:val="8"/>
        </w:rPr>
      </w:pPr>
    </w:p>
    <w:p w14:paraId="306EEC9C" w14:textId="4753BFCB" w:rsidR="00DD32DD" w:rsidRDefault="00DD32DD" w:rsidP="00C30D2E">
      <w:pPr>
        <w:ind w:right="-3"/>
        <w:rPr>
          <w:szCs w:val="22"/>
        </w:rPr>
      </w:pPr>
      <w:r>
        <w:rPr>
          <w:szCs w:val="22"/>
        </w:rPr>
        <w:t>L</w:t>
      </w:r>
      <w:r w:rsidR="00700169">
        <w:rPr>
          <w:szCs w:val="22"/>
        </w:rPr>
        <w:t xml:space="preserve">’auteur </w:t>
      </w:r>
      <w:r>
        <w:rPr>
          <w:szCs w:val="22"/>
        </w:rPr>
        <w:t>de la saisine est-il impliqué dans le projet de partenariat</w:t>
      </w:r>
      <w:r w:rsidR="00B23CC4">
        <w:rPr>
          <w:szCs w:val="22"/>
        </w:rPr>
        <w:t> ?</w:t>
      </w:r>
    </w:p>
    <w:p w14:paraId="313A5F2A" w14:textId="5E18D76A" w:rsidR="00DD32DD" w:rsidRPr="00F62D83" w:rsidRDefault="00DD32DD" w:rsidP="00DD32DD">
      <w:pPr>
        <w:ind w:left="284"/>
        <w:rPr>
          <w:i/>
          <w:sz w:val="18"/>
          <w:szCs w:val="18"/>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D32DD" w:rsidRPr="007F2E58" w14:paraId="65F0F5FB" w14:textId="77777777" w:rsidTr="00DB4364">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EC60FF6" w14:textId="188F2B96" w:rsidR="00DD32DD" w:rsidRDefault="00357F2E" w:rsidP="00DB4364">
            <w:pPr>
              <w:spacing w:line="276" w:lineRule="auto"/>
              <w:rPr>
                <w:bCs/>
                <w:szCs w:val="22"/>
              </w:rPr>
            </w:pPr>
            <w:permStart w:id="1808560214" w:edGrp="everyone"/>
            <w:permStart w:id="175189732" w:edGrp="everyone" w:colFirst="0" w:colLast="0"/>
            <w:r>
              <w:rPr>
                <w:bCs/>
                <w:szCs w:val="22"/>
              </w:rPr>
              <w:t>OUI □</w:t>
            </w:r>
          </w:p>
          <w:p w14:paraId="2761972A" w14:textId="72F1B89E" w:rsidR="00357F2E" w:rsidRPr="007F2E58" w:rsidRDefault="00357F2E" w:rsidP="00DB4364">
            <w:pPr>
              <w:spacing w:line="276" w:lineRule="auto"/>
              <w:rPr>
                <w:bCs/>
                <w:szCs w:val="22"/>
              </w:rPr>
            </w:pPr>
            <w:r>
              <w:rPr>
                <w:bCs/>
                <w:szCs w:val="22"/>
              </w:rPr>
              <w:t>NON □</w:t>
            </w:r>
            <w:permEnd w:id="1808560214"/>
          </w:p>
        </w:tc>
      </w:tr>
      <w:permEnd w:id="175189732"/>
    </w:tbl>
    <w:p w14:paraId="5295A6AC" w14:textId="77777777" w:rsidR="00DD32DD" w:rsidRDefault="00DD32DD" w:rsidP="00C30D2E">
      <w:pPr>
        <w:ind w:right="-3"/>
        <w:rPr>
          <w:szCs w:val="22"/>
        </w:rPr>
      </w:pPr>
    </w:p>
    <w:p w14:paraId="2AD22476" w14:textId="538ECAC1" w:rsidR="00C30D2E" w:rsidRPr="00DD32DD" w:rsidRDefault="00DD32DD" w:rsidP="00DD32DD">
      <w:pPr>
        <w:ind w:right="-3"/>
        <w:rPr>
          <w:szCs w:val="22"/>
        </w:rPr>
      </w:pPr>
      <w:r>
        <w:rPr>
          <w:szCs w:val="22"/>
        </w:rPr>
        <w:t>Dans l’affirmative, indiquez le type d’implication d</w:t>
      </w:r>
      <w:r w:rsidR="00700169">
        <w:rPr>
          <w:szCs w:val="22"/>
        </w:rPr>
        <w:t>e l’auteur</w:t>
      </w:r>
      <w:r>
        <w:rPr>
          <w:szCs w:val="22"/>
        </w:rPr>
        <w:t xml:space="preserve"> de la saisine dans le projet de partenariat</w:t>
      </w:r>
      <w:r w:rsidR="00C30D2E">
        <w:rPr>
          <w:szCs w:val="22"/>
        </w:rPr>
        <w:t xml:space="preserve"> :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C30D2E" w:rsidRPr="007F2E58" w14:paraId="1BC56BA7" w14:textId="77777777" w:rsidTr="00CE660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5ACD9476" w14:textId="77777777" w:rsidR="00C30D2E" w:rsidRPr="007F2E58" w:rsidRDefault="00C30D2E" w:rsidP="00CE6605">
            <w:pPr>
              <w:spacing w:line="276" w:lineRule="auto"/>
              <w:rPr>
                <w:bCs/>
                <w:szCs w:val="22"/>
              </w:rPr>
            </w:pPr>
            <w:permStart w:id="1621500535" w:edGrp="everyone"/>
            <w:permStart w:id="1012275392" w:edGrp="everyone" w:colFirst="0" w:colLast="0"/>
            <w:permEnd w:id="1621500535"/>
          </w:p>
        </w:tc>
      </w:tr>
      <w:permEnd w:id="1012275392"/>
    </w:tbl>
    <w:p w14:paraId="0D417023" w14:textId="77777777" w:rsidR="00C30D2E" w:rsidRDefault="00C30D2E" w:rsidP="00315504"/>
    <w:p w14:paraId="3EEAA672" w14:textId="6DDC2F00" w:rsidR="00315504" w:rsidRDefault="000570EE" w:rsidP="00315504">
      <w:r>
        <w:t>Partenaire </w:t>
      </w:r>
      <w:r w:rsidR="00700169">
        <w:t xml:space="preserve">envisagé </w:t>
      </w:r>
      <w:r>
        <w:t>:</w:t>
      </w:r>
    </w:p>
    <w:p w14:paraId="1AC0132F" w14:textId="042C3C5C" w:rsidR="002A6104" w:rsidRPr="00F62D83" w:rsidRDefault="002A6104" w:rsidP="002A6104">
      <w:pPr>
        <w:ind w:left="284"/>
        <w:rPr>
          <w:i/>
          <w:sz w:val="18"/>
          <w:szCs w:val="18"/>
        </w:rPr>
      </w:pPr>
      <w:r>
        <w:rPr>
          <w:i/>
          <w:sz w:val="18"/>
          <w:szCs w:val="18"/>
        </w:rPr>
        <w:t>V</w:t>
      </w:r>
      <w:r w:rsidRPr="007F2E58">
        <w:rPr>
          <w:i/>
          <w:sz w:val="18"/>
          <w:szCs w:val="18"/>
        </w:rPr>
        <w:t xml:space="preserve">eillez à fournir les informations suivantes : </w:t>
      </w:r>
      <w:r w:rsidR="00B23CC4">
        <w:rPr>
          <w:i/>
          <w:sz w:val="18"/>
          <w:szCs w:val="18"/>
        </w:rPr>
        <w:t>d</w:t>
      </w:r>
      <w:r w:rsidR="00DD32DD">
        <w:rPr>
          <w:i/>
          <w:sz w:val="18"/>
          <w:szCs w:val="18"/>
        </w:rPr>
        <w:t xml:space="preserve">énomination, </w:t>
      </w:r>
      <w:r>
        <w:rPr>
          <w:i/>
          <w:sz w:val="18"/>
          <w:szCs w:val="18"/>
        </w:rPr>
        <w:t>statut</w:t>
      </w:r>
      <w:r w:rsidR="00DD32DD">
        <w:rPr>
          <w:i/>
          <w:sz w:val="18"/>
          <w:szCs w:val="18"/>
        </w:rPr>
        <w:t xml:space="preserve"> et </w:t>
      </w:r>
      <w:r w:rsidR="00EE430A">
        <w:rPr>
          <w:i/>
          <w:sz w:val="18"/>
          <w:szCs w:val="18"/>
        </w:rPr>
        <w:t>nature des activités</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315504" w:rsidRPr="007F2E58" w14:paraId="6409AEF9" w14:textId="77777777" w:rsidTr="005B0BE3">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B0042A6" w14:textId="134E7581" w:rsidR="00315504" w:rsidRPr="007F2E58" w:rsidRDefault="00103402" w:rsidP="00A77218">
            <w:pPr>
              <w:spacing w:line="276" w:lineRule="auto"/>
              <w:rPr>
                <w:bCs/>
                <w:szCs w:val="22"/>
              </w:rPr>
            </w:pPr>
            <w:permStart w:id="2072864317" w:edGrp="everyone"/>
            <w:r>
              <w:rPr>
                <w:bCs/>
                <w:szCs w:val="22"/>
              </w:rPr>
              <w:t xml:space="preserve"> </w:t>
            </w:r>
            <w:permEnd w:id="2072864317"/>
          </w:p>
        </w:tc>
      </w:tr>
    </w:tbl>
    <w:p w14:paraId="628A6A09" w14:textId="77777777" w:rsidR="004E7767" w:rsidRPr="004E7767" w:rsidRDefault="004E7767" w:rsidP="004E7767">
      <w:pPr>
        <w:rPr>
          <w:i/>
          <w:sz w:val="8"/>
          <w:szCs w:val="8"/>
        </w:rPr>
      </w:pPr>
    </w:p>
    <w:p w14:paraId="53078819" w14:textId="15875BC8" w:rsidR="00EE430A" w:rsidRDefault="00EE430A" w:rsidP="002A6104"/>
    <w:p w14:paraId="0FEFCB82" w14:textId="268958E8" w:rsidR="00DD32DD" w:rsidRPr="00104399" w:rsidRDefault="00DD32DD" w:rsidP="00DD32DD">
      <w:r>
        <w:t>Nature du projet de partenariat (description du projet, c</w:t>
      </w:r>
      <w:r w:rsidRPr="00104399">
        <w:t>ontexte</w:t>
      </w:r>
      <w:r>
        <w:t xml:space="preserve">, </w:t>
      </w:r>
      <w:r w:rsidRPr="00104399">
        <w:t xml:space="preserve">intérêt </w:t>
      </w:r>
      <w:r>
        <w:t>pédagogique/</w:t>
      </w:r>
      <w:r w:rsidRPr="00104399">
        <w:t>scientifique</w:t>
      </w:r>
      <w:r>
        <w:t xml:space="preserve">, établissement/composante concerné(e), public concerné - </w:t>
      </w:r>
      <w:r w:rsidRPr="00104399">
        <w:t>20 lignes</w:t>
      </w:r>
      <w:r w:rsidR="00357F2E">
        <w:t xml:space="preserve"> maximum</w:t>
      </w:r>
      <w:r w:rsidRPr="00104399">
        <w:t>)</w:t>
      </w:r>
      <w:r>
        <w:t> </w:t>
      </w:r>
      <w:r w:rsidR="00977D51">
        <w:t xml:space="preserve">et motif(s) de la saisine </w:t>
      </w:r>
      <w:r>
        <w:t>:</w:t>
      </w:r>
    </w:p>
    <w:p w14:paraId="7D5EFFFB" w14:textId="77777777" w:rsidR="00DD32DD" w:rsidRPr="00C30D2E" w:rsidRDefault="00DD32DD" w:rsidP="00DD32DD">
      <w:pPr>
        <w:ind w:left="284"/>
        <w:rPr>
          <w:bCs/>
          <w:i/>
          <w:sz w:val="18"/>
          <w:szCs w:val="20"/>
        </w:rPr>
      </w:pPr>
      <w:r>
        <w:rPr>
          <w:bCs/>
          <w:i/>
          <w:sz w:val="18"/>
          <w:szCs w:val="20"/>
        </w:rPr>
        <w:t xml:space="preserve">Les </w:t>
      </w:r>
      <w:r w:rsidRPr="00C30D2E">
        <w:rPr>
          <w:bCs/>
          <w:i/>
          <w:sz w:val="18"/>
          <w:szCs w:val="20"/>
        </w:rPr>
        <w:t xml:space="preserve">acronymes éventuels doivent être explicités.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D32DD" w:rsidRPr="007F2E58" w14:paraId="534400AC" w14:textId="77777777" w:rsidTr="00C7063D">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08F4482" w14:textId="77777777" w:rsidR="00DD32DD" w:rsidRPr="007F2E58" w:rsidRDefault="00DD32DD" w:rsidP="00C7063D">
            <w:pPr>
              <w:spacing w:line="276" w:lineRule="auto"/>
              <w:rPr>
                <w:bCs/>
                <w:szCs w:val="22"/>
              </w:rPr>
            </w:pPr>
            <w:permStart w:id="1225726752" w:edGrp="everyone"/>
            <w:r w:rsidRPr="007F2E58">
              <w:rPr>
                <w:bCs/>
                <w:szCs w:val="22"/>
              </w:rPr>
              <w:t xml:space="preserve"> </w:t>
            </w:r>
            <w:r>
              <w:rPr>
                <w:bCs/>
                <w:szCs w:val="22"/>
              </w:rPr>
              <w:t xml:space="preserve"> </w:t>
            </w:r>
            <w:r w:rsidRPr="007F2E58">
              <w:rPr>
                <w:bCs/>
                <w:szCs w:val="22"/>
              </w:rPr>
              <w:t xml:space="preserve"> </w:t>
            </w:r>
            <w:permEnd w:id="1225726752"/>
          </w:p>
        </w:tc>
      </w:tr>
    </w:tbl>
    <w:p w14:paraId="72DAB154" w14:textId="77777777" w:rsidR="00DD32DD" w:rsidRPr="001D3371" w:rsidRDefault="00DD32DD" w:rsidP="00DD32DD">
      <w:pPr>
        <w:rPr>
          <w:sz w:val="8"/>
          <w:szCs w:val="8"/>
        </w:rPr>
      </w:pPr>
    </w:p>
    <w:p w14:paraId="7F2F4316" w14:textId="77777777" w:rsidR="00700169" w:rsidRDefault="00700169" w:rsidP="00700169"/>
    <w:p w14:paraId="122903E3" w14:textId="2147C458" w:rsidR="00700169" w:rsidRPr="007F2E58" w:rsidRDefault="00700169" w:rsidP="00700169">
      <w:r w:rsidRPr="00F51C02">
        <w:t xml:space="preserve">Lieu(x) </w:t>
      </w:r>
      <w:r>
        <w:t xml:space="preserve">envisagé(s) pour </w:t>
      </w:r>
      <w:r w:rsidR="0070301C">
        <w:t xml:space="preserve">la manifestation prévue dans </w:t>
      </w:r>
      <w:r w:rsidR="00B34426">
        <w:t>le cadre du</w:t>
      </w:r>
      <w:r w:rsidR="00357F2E">
        <w:t xml:space="preserve"> partenariat </w:t>
      </w:r>
      <w:r>
        <w:t>envisagé (le cas échéant)</w:t>
      </w:r>
      <w:r w:rsidRPr="00F51C02">
        <w:t>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700169" w:rsidRPr="007F2E58" w14:paraId="3005D901" w14:textId="77777777" w:rsidTr="00D470C2">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A86CA25" w14:textId="77777777" w:rsidR="00700169" w:rsidRPr="007F2E58" w:rsidRDefault="00700169" w:rsidP="00D470C2">
            <w:pPr>
              <w:spacing w:line="276" w:lineRule="auto"/>
              <w:rPr>
                <w:bCs/>
                <w:szCs w:val="22"/>
              </w:rPr>
            </w:pPr>
            <w:permStart w:id="21639480" w:edGrp="everyone"/>
            <w:r w:rsidRPr="007F2E58">
              <w:rPr>
                <w:bCs/>
                <w:szCs w:val="22"/>
              </w:rPr>
              <w:t xml:space="preserve">  </w:t>
            </w:r>
            <w:permEnd w:id="21639480"/>
          </w:p>
        </w:tc>
      </w:tr>
    </w:tbl>
    <w:p w14:paraId="6AEF6514" w14:textId="074CBB28" w:rsidR="002A6104" w:rsidRDefault="002A6104" w:rsidP="002A30FE"/>
    <w:p w14:paraId="0CD61116" w14:textId="7982FC48" w:rsidR="002A6104" w:rsidRPr="007F2E58" w:rsidRDefault="002A6104" w:rsidP="002A6104">
      <w:r w:rsidRPr="007F2E58">
        <w:t>D</w:t>
      </w:r>
      <w:r>
        <w:t>ate</w:t>
      </w:r>
      <w:r w:rsidR="00EE430A">
        <w:t>(</w:t>
      </w:r>
      <w:r>
        <w:t>s</w:t>
      </w:r>
      <w:r w:rsidR="00EE430A">
        <w:t>)</w:t>
      </w:r>
      <w:r>
        <w:t xml:space="preserve"> envisagée(s) </w:t>
      </w:r>
      <w:r w:rsidR="00700169">
        <w:t xml:space="preserve">(ou période et durée) envisagée(s) </w:t>
      </w:r>
      <w:r>
        <w:t>pour ce partenariat </w:t>
      </w:r>
      <w:r w:rsidRPr="007F2E58">
        <w:t>:</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2A6104" w:rsidRPr="007F2E58" w14:paraId="1D184CE4" w14:textId="77777777" w:rsidTr="00CE660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0B5A2A60" w14:textId="77777777" w:rsidR="002A6104" w:rsidRPr="007F2E58" w:rsidRDefault="002A6104" w:rsidP="00CE6605">
            <w:pPr>
              <w:spacing w:line="276" w:lineRule="auto"/>
              <w:rPr>
                <w:bCs/>
                <w:szCs w:val="22"/>
              </w:rPr>
            </w:pPr>
            <w:permStart w:id="1644437341" w:edGrp="everyone"/>
            <w:r>
              <w:rPr>
                <w:bCs/>
                <w:szCs w:val="22"/>
              </w:rPr>
              <w:t xml:space="preserve"> </w:t>
            </w:r>
            <w:permEnd w:id="1644437341"/>
          </w:p>
        </w:tc>
      </w:tr>
    </w:tbl>
    <w:p w14:paraId="25976BFD" w14:textId="77777777" w:rsidR="00104399" w:rsidRPr="001D3371" w:rsidRDefault="00104399" w:rsidP="00104399">
      <w:pPr>
        <w:rPr>
          <w:sz w:val="8"/>
          <w:szCs w:val="8"/>
        </w:rPr>
      </w:pPr>
    </w:p>
    <w:p w14:paraId="6DD73C68" w14:textId="77777777" w:rsidR="002A30FE" w:rsidRPr="002A30FE" w:rsidRDefault="002A30FE" w:rsidP="00104399">
      <w:pPr>
        <w:rPr>
          <w:sz w:val="8"/>
          <w:szCs w:val="8"/>
        </w:rPr>
      </w:pPr>
    </w:p>
    <w:p w14:paraId="573E6B08" w14:textId="02F48337" w:rsidR="006F12F1" w:rsidRDefault="006F12F1" w:rsidP="00315504">
      <w:pPr>
        <w:rPr>
          <w:sz w:val="8"/>
          <w:szCs w:val="10"/>
        </w:rPr>
      </w:pPr>
    </w:p>
    <w:p w14:paraId="795A7E7D" w14:textId="77777777" w:rsidR="00E47AAC" w:rsidRPr="004E7767" w:rsidRDefault="00E47AAC" w:rsidP="00315504">
      <w:pPr>
        <w:rPr>
          <w:sz w:val="8"/>
          <w:szCs w:val="10"/>
        </w:rPr>
      </w:pPr>
    </w:p>
    <w:p w14:paraId="0C515677" w14:textId="77777777" w:rsidR="004E7767" w:rsidRPr="004E7767" w:rsidRDefault="004E7767" w:rsidP="005B1044">
      <w:pPr>
        <w:rPr>
          <w:sz w:val="8"/>
          <w:szCs w:val="8"/>
          <w:highlight w:val="yellow"/>
        </w:rPr>
      </w:pPr>
    </w:p>
    <w:p w14:paraId="0E0950A4" w14:textId="5132A7EA" w:rsidR="00D60D7F" w:rsidRPr="007F2E58" w:rsidRDefault="00852764" w:rsidP="00D0691F">
      <w:pPr>
        <w:spacing w:line="276" w:lineRule="auto"/>
      </w:pPr>
      <w:r w:rsidRPr="007F2E58">
        <w:t>Date</w:t>
      </w:r>
      <w:r w:rsidR="00F85AD8">
        <w:t xml:space="preserve"> de la saisine</w:t>
      </w:r>
      <w:r w:rsidRPr="007F2E58">
        <w:t>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406C2" w:rsidRPr="007F2E58" w14:paraId="18F5FE0F" w14:textId="77777777" w:rsidTr="0030591B">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16676E0F" w14:textId="77777777" w:rsidR="008406C2" w:rsidRPr="007F2E58" w:rsidRDefault="006D6133" w:rsidP="0094083B">
            <w:pPr>
              <w:spacing w:line="276" w:lineRule="auto"/>
              <w:rPr>
                <w:bCs/>
                <w:szCs w:val="22"/>
              </w:rPr>
            </w:pPr>
            <w:permStart w:id="472258775" w:edGrp="everyone"/>
            <w:r w:rsidRPr="007F2E58">
              <w:rPr>
                <w:bCs/>
                <w:szCs w:val="22"/>
              </w:rPr>
              <w:t xml:space="preserve">  </w:t>
            </w:r>
            <w:permEnd w:id="472258775"/>
          </w:p>
        </w:tc>
      </w:tr>
    </w:tbl>
    <w:p w14:paraId="3020394D" w14:textId="77777777" w:rsidR="008C51D5" w:rsidRPr="004E7767" w:rsidRDefault="008C51D5" w:rsidP="00D83BD5">
      <w:pPr>
        <w:spacing w:line="276" w:lineRule="auto"/>
        <w:rPr>
          <w:bCs/>
          <w:sz w:val="8"/>
          <w:szCs w:val="10"/>
        </w:rPr>
      </w:pPr>
    </w:p>
    <w:p w14:paraId="17261B3E" w14:textId="77777777" w:rsidR="00B34426" w:rsidRDefault="00B34426" w:rsidP="00D83BD5">
      <w:pPr>
        <w:spacing w:line="276" w:lineRule="auto"/>
        <w:rPr>
          <w:bCs/>
          <w:szCs w:val="22"/>
        </w:rPr>
      </w:pPr>
    </w:p>
    <w:p w14:paraId="2DC59A90" w14:textId="77777777" w:rsidR="00B34426" w:rsidRDefault="00B34426" w:rsidP="00D83BD5">
      <w:pPr>
        <w:spacing w:line="276" w:lineRule="auto"/>
        <w:rPr>
          <w:bCs/>
          <w:szCs w:val="22"/>
        </w:rPr>
      </w:pPr>
    </w:p>
    <w:p w14:paraId="5F430D1F" w14:textId="61EBC8C1" w:rsidR="00852764" w:rsidRPr="007F2E58" w:rsidRDefault="00852764" w:rsidP="00D83BD5">
      <w:pPr>
        <w:spacing w:line="276" w:lineRule="auto"/>
        <w:rPr>
          <w:bCs/>
          <w:szCs w:val="22"/>
        </w:rPr>
      </w:pPr>
      <w:r w:rsidRPr="007F2E58">
        <w:rPr>
          <w:bCs/>
          <w:szCs w:val="22"/>
        </w:rPr>
        <w:t>Signature </w:t>
      </w:r>
      <w:r w:rsidR="00977D51">
        <w:rPr>
          <w:bCs/>
          <w:szCs w:val="22"/>
        </w:rPr>
        <w:t>scannée</w:t>
      </w:r>
      <w:r w:rsidR="00B0721A">
        <w:rPr>
          <w:bCs/>
          <w:szCs w:val="22"/>
        </w:rPr>
        <w:t xml:space="preserve"> </w:t>
      </w:r>
      <w:r w:rsidR="008E785A" w:rsidRPr="007F2E58">
        <w:rPr>
          <w:bCs/>
          <w:szCs w:val="22"/>
        </w:rPr>
        <w:t>d</w:t>
      </w:r>
      <w:r w:rsidR="00700169">
        <w:rPr>
          <w:bCs/>
          <w:szCs w:val="22"/>
        </w:rPr>
        <w:t>e l’auteur de la saisine</w:t>
      </w:r>
      <w:r w:rsidR="004E560F">
        <w:rPr>
          <w:bCs/>
          <w:szCs w:val="22"/>
        </w:rPr>
        <w:t xml:space="preserve"> (obligatoire)</w:t>
      </w:r>
      <w:r w:rsidR="000A436A" w:rsidRPr="007F2E58">
        <w:rPr>
          <w:bCs/>
          <w:szCs w:val="22"/>
        </w:rPr>
        <w:t>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tblGrid>
      <w:tr w:rsidR="000A436A" w:rsidRPr="007F2E58" w14:paraId="0B1C113F" w14:textId="77777777" w:rsidTr="0030591B">
        <w:trPr>
          <w:trHeight w:val="982"/>
        </w:trPr>
        <w:tc>
          <w:tcPr>
            <w:tcW w:w="4395" w:type="dxa"/>
            <w:tcBorders>
              <w:top w:val="single" w:sz="4" w:space="0" w:color="767171"/>
              <w:left w:val="single" w:sz="4" w:space="0" w:color="767171"/>
              <w:bottom w:val="single" w:sz="4" w:space="0" w:color="767171"/>
              <w:right w:val="single" w:sz="4" w:space="0" w:color="767171"/>
            </w:tcBorders>
            <w:shd w:val="clear" w:color="auto" w:fill="E7E6E6"/>
          </w:tcPr>
          <w:p w14:paraId="2A5B4969" w14:textId="77777777" w:rsidR="000A436A" w:rsidRPr="007F2E58" w:rsidRDefault="006D6133" w:rsidP="0094083B">
            <w:pPr>
              <w:spacing w:line="276" w:lineRule="auto"/>
              <w:rPr>
                <w:bCs/>
                <w:szCs w:val="22"/>
              </w:rPr>
            </w:pPr>
            <w:permStart w:id="5858727" w:edGrp="everyone"/>
            <w:r w:rsidRPr="007F2E58">
              <w:rPr>
                <w:bCs/>
                <w:szCs w:val="22"/>
              </w:rPr>
              <w:t xml:space="preserve">  </w:t>
            </w:r>
            <w:permEnd w:id="5858727"/>
          </w:p>
        </w:tc>
      </w:tr>
    </w:tbl>
    <w:p w14:paraId="24E797C0" w14:textId="5CB6291D" w:rsidR="0066760F" w:rsidRPr="003B7DB1" w:rsidRDefault="00811188" w:rsidP="0066760F">
      <w:pPr>
        <w:pStyle w:val="Titre"/>
        <w:spacing w:before="0" w:after="0"/>
        <w:rPr>
          <w:i/>
          <w:caps w:val="0"/>
          <w:color w:val="FF0000"/>
        </w:rPr>
      </w:pPr>
      <w:r w:rsidRPr="007F2E58">
        <w:br w:type="page"/>
      </w:r>
      <w:r w:rsidR="008C51D5" w:rsidRPr="007F2E58">
        <w:t>II</w:t>
      </w:r>
      <w:r w:rsidR="00C42648" w:rsidRPr="007F2E58">
        <w:t xml:space="preserve">. </w:t>
      </w:r>
      <w:r w:rsidR="0066760F">
        <w:t xml:space="preserve"> </w:t>
      </w:r>
      <w:r w:rsidR="00BA2E26">
        <w:t>Motifs de la qualification</w:t>
      </w:r>
      <w:r w:rsidR="00843971">
        <w:t xml:space="preserve"> </w:t>
      </w:r>
      <w:r w:rsidR="00BA2E26">
        <w:t>« Partenar</w:t>
      </w:r>
      <w:r w:rsidR="00843971">
        <w:t>iat</w:t>
      </w:r>
      <w:r w:rsidR="00BA2E26">
        <w:t xml:space="preserve"> sensible</w:t>
      </w:r>
      <w:r w:rsidR="00843971">
        <w:t> »</w:t>
      </w:r>
    </w:p>
    <w:p w14:paraId="1DA9A63D" w14:textId="77777777" w:rsidR="00D52229" w:rsidRDefault="00D52229" w:rsidP="00D95654">
      <w:pPr>
        <w:pStyle w:val="Titre"/>
        <w:spacing w:before="0" w:after="0"/>
        <w:rPr>
          <w:i/>
          <w:caps w:val="0"/>
          <w:color w:val="FF0000"/>
        </w:rPr>
      </w:pPr>
    </w:p>
    <w:p w14:paraId="117455B4" w14:textId="59A61856" w:rsidR="00D95654" w:rsidRPr="003B7DB1" w:rsidRDefault="0066760F" w:rsidP="00D95654">
      <w:pPr>
        <w:pStyle w:val="Titre"/>
        <w:spacing w:before="0" w:after="0"/>
        <w:rPr>
          <w:i/>
          <w:color w:val="FF0000"/>
        </w:rPr>
      </w:pPr>
      <w:r>
        <w:rPr>
          <w:i/>
          <w:caps w:val="0"/>
          <w:color w:val="FF0000"/>
        </w:rPr>
        <w:t>Dans cette p</w:t>
      </w:r>
      <w:r w:rsidR="00EC0FFB" w:rsidRPr="003B7DB1">
        <w:rPr>
          <w:i/>
          <w:caps w:val="0"/>
          <w:color w:val="FF0000"/>
        </w:rPr>
        <w:t xml:space="preserve">artie, il convient de décrire </w:t>
      </w:r>
      <w:r>
        <w:rPr>
          <w:i/>
          <w:caps w:val="0"/>
          <w:color w:val="FF0000"/>
        </w:rPr>
        <w:t xml:space="preserve">précisément </w:t>
      </w:r>
      <w:r w:rsidR="00EC0FFB" w:rsidRPr="003B7DB1">
        <w:rPr>
          <w:i/>
          <w:caps w:val="0"/>
          <w:color w:val="FF0000"/>
        </w:rPr>
        <w:t>le</w:t>
      </w:r>
      <w:r>
        <w:rPr>
          <w:i/>
          <w:caps w:val="0"/>
          <w:color w:val="FF0000"/>
        </w:rPr>
        <w:t>s raisons invoquées pour l</w:t>
      </w:r>
      <w:r w:rsidR="00B05F3D">
        <w:rPr>
          <w:i/>
          <w:caps w:val="0"/>
          <w:color w:val="FF0000"/>
        </w:rPr>
        <w:t>a qualification « partenariat sensible » et celles qui permett</w:t>
      </w:r>
      <w:r w:rsidR="005423E8">
        <w:rPr>
          <w:i/>
          <w:caps w:val="0"/>
          <w:color w:val="FF0000"/>
        </w:rPr>
        <w:t>rai</w:t>
      </w:r>
      <w:r w:rsidR="00B05F3D">
        <w:rPr>
          <w:i/>
          <w:caps w:val="0"/>
          <w:color w:val="FF0000"/>
        </w:rPr>
        <w:t>ent de considérer que le caractère sensible p</w:t>
      </w:r>
      <w:r w:rsidR="005423E8">
        <w:rPr>
          <w:i/>
          <w:caps w:val="0"/>
          <w:color w:val="FF0000"/>
        </w:rPr>
        <w:t xml:space="preserve">uisse </w:t>
      </w:r>
      <w:r w:rsidR="00B05F3D">
        <w:rPr>
          <w:i/>
          <w:caps w:val="0"/>
          <w:color w:val="FF0000"/>
        </w:rPr>
        <w:t xml:space="preserve">être levé. Il s’agit également de préciser </w:t>
      </w:r>
      <w:r>
        <w:rPr>
          <w:i/>
          <w:caps w:val="0"/>
          <w:color w:val="FF0000"/>
        </w:rPr>
        <w:t>les enjeux éthiques</w:t>
      </w:r>
      <w:r w:rsidR="00700169">
        <w:rPr>
          <w:i/>
          <w:caps w:val="0"/>
          <w:color w:val="FF0000"/>
        </w:rPr>
        <w:t xml:space="preserve"> </w:t>
      </w:r>
      <w:r w:rsidR="00B05F3D">
        <w:rPr>
          <w:i/>
          <w:caps w:val="0"/>
          <w:color w:val="FF0000"/>
        </w:rPr>
        <w:t>associés.</w:t>
      </w:r>
    </w:p>
    <w:p w14:paraId="63C1E829" w14:textId="75522D1C" w:rsidR="00682F36" w:rsidRDefault="00682F36" w:rsidP="00682F36">
      <w:pPr>
        <w:rPr>
          <w:sz w:val="8"/>
          <w:szCs w:val="8"/>
        </w:rPr>
      </w:pPr>
      <w:bookmarkStart w:id="4" w:name="_A._Participants"/>
      <w:bookmarkEnd w:id="4"/>
    </w:p>
    <w:p w14:paraId="6C997C9C" w14:textId="77777777" w:rsidR="00B34426" w:rsidRPr="00682F36" w:rsidRDefault="00B34426" w:rsidP="00682F36">
      <w:pPr>
        <w:rPr>
          <w:sz w:val="8"/>
          <w:szCs w:val="8"/>
        </w:rPr>
      </w:pPr>
    </w:p>
    <w:p w14:paraId="17190BAA" w14:textId="07959F72" w:rsidR="006640AF" w:rsidRDefault="006640AF" w:rsidP="001D3371">
      <w:pPr>
        <w:rPr>
          <w:sz w:val="8"/>
          <w:szCs w:val="10"/>
        </w:rPr>
      </w:pPr>
    </w:p>
    <w:p w14:paraId="121299AE" w14:textId="77777777" w:rsidR="00843971" w:rsidRPr="00682F36" w:rsidRDefault="00843971" w:rsidP="001D3371">
      <w:pPr>
        <w:rPr>
          <w:sz w:val="8"/>
          <w:szCs w:val="10"/>
        </w:rPr>
      </w:pPr>
    </w:p>
    <w:p w14:paraId="272F71C3" w14:textId="77777777" w:rsidR="00682F36" w:rsidRPr="00682F36" w:rsidRDefault="00682F36" w:rsidP="00682F36">
      <w:pPr>
        <w:rPr>
          <w:sz w:val="8"/>
          <w:szCs w:val="8"/>
        </w:rPr>
      </w:pPr>
    </w:p>
    <w:p w14:paraId="0999BC71" w14:textId="0CA804F8" w:rsidR="00843971" w:rsidRPr="00843971" w:rsidRDefault="00843971" w:rsidP="00843971">
      <w:pPr>
        <w:pStyle w:val="Titre1"/>
        <w:tabs>
          <w:tab w:val="left" w:pos="0"/>
        </w:tabs>
        <w:spacing w:before="0" w:after="0"/>
        <w:rPr>
          <w:b w:val="0"/>
          <w:bCs w:val="0"/>
          <w:sz w:val="8"/>
          <w:szCs w:val="10"/>
        </w:rPr>
      </w:pPr>
      <w:r>
        <w:rPr>
          <w:rFonts w:cs="Times New Roman"/>
        </w:rPr>
        <w:t>A</w:t>
      </w:r>
      <w:r w:rsidRPr="007F2E58">
        <w:rPr>
          <w:rFonts w:cs="Times New Roman"/>
        </w:rPr>
        <w:t xml:space="preserve">. </w:t>
      </w:r>
      <w:r>
        <w:rPr>
          <w:rFonts w:cs="Times New Roman"/>
        </w:rPr>
        <w:t>Eléments justifiant la qualification de partenaire sensible et enjeux éthiques associés</w:t>
      </w:r>
      <w:r w:rsidRPr="00843971">
        <w:rPr>
          <w:rFonts w:cs="Times New Roman"/>
        </w:rPr>
        <w:t xml:space="preserve"> </w:t>
      </w:r>
      <w:r w:rsidRPr="00843971">
        <w:rPr>
          <w:rFonts w:cs="Times New Roman"/>
          <w:b w:val="0"/>
          <w:bCs w:val="0"/>
        </w:rPr>
        <w:t>[2 pages maximum]</w:t>
      </w:r>
    </w:p>
    <w:p w14:paraId="69DEEB9A" w14:textId="540088F0" w:rsidR="00843971" w:rsidRPr="003526F9" w:rsidRDefault="00843971" w:rsidP="00843971">
      <w:pPr>
        <w:ind w:left="284"/>
        <w:rPr>
          <w:i/>
          <w:iCs/>
          <w:sz w:val="18"/>
          <w:szCs w:val="18"/>
        </w:rPr>
      </w:pPr>
      <w:r w:rsidRPr="003526F9">
        <w:rPr>
          <w:i/>
          <w:iCs/>
          <w:sz w:val="18"/>
          <w:szCs w:val="18"/>
        </w:rPr>
        <w:t xml:space="preserve">Veuillez à bien détailler les </w:t>
      </w:r>
      <w:r>
        <w:rPr>
          <w:i/>
          <w:iCs/>
          <w:sz w:val="18"/>
          <w:szCs w:val="18"/>
        </w:rPr>
        <w:t xml:space="preserve">éléments de nature à </w:t>
      </w:r>
      <w:r w:rsidR="002B59C3">
        <w:rPr>
          <w:i/>
          <w:iCs/>
          <w:sz w:val="18"/>
          <w:szCs w:val="18"/>
        </w:rPr>
        <w:t xml:space="preserve">susciter </w:t>
      </w:r>
      <w:r>
        <w:rPr>
          <w:i/>
          <w:iCs/>
          <w:sz w:val="18"/>
          <w:szCs w:val="18"/>
        </w:rPr>
        <w:t xml:space="preserve">un questionnement éthique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43971" w:rsidRPr="007F2E58" w14:paraId="58F65E22" w14:textId="77777777" w:rsidTr="00653DC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280167C3" w14:textId="77777777" w:rsidR="00843971" w:rsidRPr="007F2E58" w:rsidRDefault="00843971" w:rsidP="00653DC5">
            <w:pPr>
              <w:spacing w:line="276" w:lineRule="auto"/>
              <w:rPr>
                <w:bCs/>
                <w:szCs w:val="22"/>
              </w:rPr>
            </w:pPr>
            <w:permStart w:id="1298362013" w:edGrp="everyone"/>
            <w:r w:rsidRPr="007F2E58">
              <w:rPr>
                <w:bCs/>
                <w:szCs w:val="22"/>
              </w:rPr>
              <w:t xml:space="preserve">  </w:t>
            </w:r>
            <w:permEnd w:id="1298362013"/>
          </w:p>
        </w:tc>
      </w:tr>
    </w:tbl>
    <w:p w14:paraId="7B2C8C85" w14:textId="77777777" w:rsidR="00843971" w:rsidRPr="00843971" w:rsidRDefault="00843971" w:rsidP="00843971">
      <w:pPr>
        <w:pStyle w:val="Titre1"/>
        <w:tabs>
          <w:tab w:val="left" w:pos="0"/>
        </w:tabs>
        <w:spacing w:before="0" w:after="0"/>
        <w:rPr>
          <w:b w:val="0"/>
          <w:bCs w:val="0"/>
          <w:sz w:val="8"/>
          <w:szCs w:val="10"/>
        </w:rPr>
      </w:pPr>
    </w:p>
    <w:p w14:paraId="089CE7F8" w14:textId="77777777" w:rsidR="00B05F3D" w:rsidRPr="00B05F3D" w:rsidRDefault="00B05F3D" w:rsidP="00B05F3D">
      <w:pPr>
        <w:pStyle w:val="Titre1"/>
        <w:numPr>
          <w:ilvl w:val="0"/>
          <w:numId w:val="0"/>
        </w:numPr>
        <w:tabs>
          <w:tab w:val="left" w:pos="0"/>
        </w:tabs>
        <w:spacing w:before="0" w:after="0"/>
        <w:rPr>
          <w:b w:val="0"/>
          <w:bCs w:val="0"/>
          <w:sz w:val="8"/>
          <w:szCs w:val="10"/>
        </w:rPr>
      </w:pPr>
    </w:p>
    <w:p w14:paraId="32528DFC" w14:textId="77777777" w:rsidR="00843971" w:rsidRPr="00843971" w:rsidRDefault="00843971" w:rsidP="00843971">
      <w:pPr>
        <w:pStyle w:val="Titre1"/>
        <w:tabs>
          <w:tab w:val="left" w:pos="0"/>
        </w:tabs>
        <w:spacing w:before="0" w:after="0"/>
        <w:rPr>
          <w:b w:val="0"/>
          <w:bCs w:val="0"/>
          <w:sz w:val="8"/>
          <w:szCs w:val="10"/>
        </w:rPr>
      </w:pPr>
    </w:p>
    <w:p w14:paraId="029FE261" w14:textId="77777777" w:rsidR="00B05F3D" w:rsidRPr="00B05F3D" w:rsidRDefault="00B05F3D" w:rsidP="00B05F3D">
      <w:pPr>
        <w:pStyle w:val="Titre1"/>
        <w:tabs>
          <w:tab w:val="left" w:pos="0"/>
        </w:tabs>
        <w:spacing w:before="0" w:after="0"/>
        <w:rPr>
          <w:b w:val="0"/>
          <w:bCs w:val="0"/>
          <w:sz w:val="8"/>
          <w:szCs w:val="10"/>
        </w:rPr>
      </w:pPr>
    </w:p>
    <w:p w14:paraId="5171EBC3" w14:textId="604643B2" w:rsidR="00D95602" w:rsidRPr="00843971" w:rsidRDefault="00843971" w:rsidP="00843971">
      <w:pPr>
        <w:pStyle w:val="Titre1"/>
        <w:tabs>
          <w:tab w:val="left" w:pos="0"/>
        </w:tabs>
        <w:spacing w:before="0" w:after="0"/>
        <w:rPr>
          <w:b w:val="0"/>
          <w:bCs w:val="0"/>
          <w:sz w:val="8"/>
          <w:szCs w:val="10"/>
        </w:rPr>
      </w:pPr>
      <w:r>
        <w:rPr>
          <w:rFonts w:cs="Times New Roman"/>
        </w:rPr>
        <w:t>B</w:t>
      </w:r>
      <w:r w:rsidR="00C42648" w:rsidRPr="007F2E58">
        <w:rPr>
          <w:rFonts w:cs="Times New Roman"/>
        </w:rPr>
        <w:t xml:space="preserve">. </w:t>
      </w:r>
      <w:r>
        <w:rPr>
          <w:rFonts w:cs="Times New Roman"/>
        </w:rPr>
        <w:t xml:space="preserve">Eléments permettant </w:t>
      </w:r>
      <w:r w:rsidR="00B05F3D">
        <w:rPr>
          <w:rFonts w:cs="Times New Roman"/>
        </w:rPr>
        <w:t xml:space="preserve">éventuellement </w:t>
      </w:r>
      <w:r>
        <w:rPr>
          <w:rFonts w:cs="Times New Roman"/>
        </w:rPr>
        <w:t>de</w:t>
      </w:r>
      <w:r w:rsidR="001E221C">
        <w:rPr>
          <w:rFonts w:cs="Times New Roman"/>
        </w:rPr>
        <w:t xml:space="preserve"> </w:t>
      </w:r>
      <w:r>
        <w:rPr>
          <w:rFonts w:cs="Times New Roman"/>
        </w:rPr>
        <w:t>lever le caractère sensible du partenariat</w:t>
      </w:r>
      <w:r w:rsidR="002E3BCA" w:rsidRPr="00843971">
        <w:rPr>
          <w:rFonts w:cs="Times New Roman"/>
        </w:rPr>
        <w:t xml:space="preserve"> </w:t>
      </w:r>
      <w:r w:rsidR="0087474E" w:rsidRPr="00843971">
        <w:rPr>
          <w:rFonts w:cs="Times New Roman"/>
          <w:b w:val="0"/>
          <w:bCs w:val="0"/>
        </w:rPr>
        <w:t>[</w:t>
      </w:r>
      <w:r>
        <w:rPr>
          <w:rFonts w:cs="Times New Roman"/>
          <w:b w:val="0"/>
          <w:bCs w:val="0"/>
        </w:rPr>
        <w:t>2</w:t>
      </w:r>
      <w:r w:rsidR="00231359" w:rsidRPr="00843971">
        <w:rPr>
          <w:rFonts w:cs="Times New Roman"/>
          <w:b w:val="0"/>
          <w:bCs w:val="0"/>
        </w:rPr>
        <w:t xml:space="preserve"> page</w:t>
      </w:r>
      <w:r>
        <w:rPr>
          <w:rFonts w:cs="Times New Roman"/>
          <w:b w:val="0"/>
          <w:bCs w:val="0"/>
        </w:rPr>
        <w:t>s</w:t>
      </w:r>
      <w:r w:rsidR="00231359" w:rsidRPr="00843971">
        <w:rPr>
          <w:rFonts w:cs="Times New Roman"/>
          <w:b w:val="0"/>
          <w:bCs w:val="0"/>
        </w:rPr>
        <w:t xml:space="preserve"> maximum</w:t>
      </w:r>
      <w:r w:rsidR="0087474E" w:rsidRPr="00843971">
        <w:rPr>
          <w:rFonts w:cs="Times New Roman"/>
          <w:b w:val="0"/>
          <w:bCs w:val="0"/>
        </w:rPr>
        <w:t>]</w:t>
      </w:r>
    </w:p>
    <w:p w14:paraId="7449A3CC" w14:textId="27474A14" w:rsidR="003526F9" w:rsidRPr="003526F9" w:rsidRDefault="003526F9" w:rsidP="003526F9">
      <w:pPr>
        <w:ind w:left="284"/>
        <w:rPr>
          <w:i/>
          <w:iCs/>
          <w:sz w:val="18"/>
          <w:szCs w:val="18"/>
        </w:rPr>
      </w:pPr>
      <w:r w:rsidRPr="003526F9">
        <w:rPr>
          <w:i/>
          <w:iCs/>
          <w:sz w:val="18"/>
          <w:szCs w:val="18"/>
        </w:rPr>
        <w:t xml:space="preserve">Veuillez à bien détailler les </w:t>
      </w:r>
      <w:r>
        <w:rPr>
          <w:i/>
          <w:iCs/>
          <w:sz w:val="18"/>
          <w:szCs w:val="18"/>
        </w:rPr>
        <w:t xml:space="preserve">éléments de nature à </w:t>
      </w:r>
      <w:r w:rsidR="001E221C">
        <w:rPr>
          <w:i/>
          <w:iCs/>
          <w:sz w:val="18"/>
          <w:szCs w:val="18"/>
        </w:rPr>
        <w:t>lever tout questionnement éthique</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955029" w:rsidRPr="007F2E58" w14:paraId="5CFFF0AE" w14:textId="77777777" w:rsidTr="00DB3F7E">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1B4263EB" w14:textId="77777777" w:rsidR="00955029" w:rsidRPr="007F2E58" w:rsidRDefault="00955029" w:rsidP="001D3371">
            <w:pPr>
              <w:spacing w:line="276" w:lineRule="auto"/>
              <w:rPr>
                <w:bCs/>
                <w:szCs w:val="22"/>
              </w:rPr>
            </w:pPr>
            <w:permStart w:id="762974960" w:edGrp="everyone"/>
            <w:r w:rsidRPr="007F2E58">
              <w:rPr>
                <w:bCs/>
                <w:szCs w:val="22"/>
              </w:rPr>
              <w:t xml:space="preserve">  </w:t>
            </w:r>
            <w:permEnd w:id="762974960"/>
          </w:p>
        </w:tc>
      </w:tr>
    </w:tbl>
    <w:p w14:paraId="61C139E5" w14:textId="77777777" w:rsidR="00955029" w:rsidRPr="00955029" w:rsidRDefault="00955029" w:rsidP="001D3371">
      <w:pPr>
        <w:rPr>
          <w:sz w:val="8"/>
          <w:szCs w:val="22"/>
        </w:rPr>
      </w:pPr>
    </w:p>
    <w:p w14:paraId="4CD6FB9B" w14:textId="453002EE" w:rsidR="00571D99" w:rsidRDefault="00571D99" w:rsidP="001D3371">
      <w:pPr>
        <w:rPr>
          <w:szCs w:val="22"/>
        </w:rPr>
      </w:pPr>
    </w:p>
    <w:p w14:paraId="718D20DE" w14:textId="493A94FD" w:rsidR="0066760F" w:rsidRPr="007F2E58" w:rsidRDefault="00843971" w:rsidP="0066760F">
      <w:pPr>
        <w:pStyle w:val="Titre1"/>
        <w:tabs>
          <w:tab w:val="left" w:pos="0"/>
        </w:tabs>
        <w:spacing w:before="0" w:after="0"/>
        <w:rPr>
          <w:rFonts w:cs="Times New Roman"/>
        </w:rPr>
      </w:pPr>
      <w:r>
        <w:rPr>
          <w:rFonts w:cs="Times New Roman"/>
        </w:rPr>
        <w:t>C</w:t>
      </w:r>
      <w:r w:rsidR="0066760F" w:rsidRPr="007F2E58">
        <w:rPr>
          <w:rFonts w:cs="Times New Roman"/>
        </w:rPr>
        <w:t xml:space="preserve">. </w:t>
      </w:r>
      <w:r w:rsidR="0066760F">
        <w:rPr>
          <w:rFonts w:cs="Times New Roman"/>
        </w:rPr>
        <w:t xml:space="preserve">Liste </w:t>
      </w:r>
      <w:r w:rsidR="003526F9">
        <w:rPr>
          <w:rFonts w:cs="Times New Roman"/>
        </w:rPr>
        <w:t xml:space="preserve">numérotée </w:t>
      </w:r>
      <w:r w:rsidR="0066760F">
        <w:rPr>
          <w:rFonts w:cs="Times New Roman"/>
        </w:rPr>
        <w:t>des documents fournis en appui de la saisin</w:t>
      </w:r>
      <w:r w:rsidR="00C30D2E">
        <w:rPr>
          <w:rFonts w:cs="Times New Roman"/>
        </w:rPr>
        <w:t xml:space="preserve">e (à </w:t>
      </w:r>
      <w:r w:rsidR="003526F9">
        <w:rPr>
          <w:rFonts w:cs="Times New Roman"/>
        </w:rPr>
        <w:t>transmettre par</w:t>
      </w:r>
      <w:r w:rsidR="00D52229">
        <w:rPr>
          <w:rFonts w:cs="Times New Roman"/>
        </w:rPr>
        <w:t xml:space="preserve"> son auteur</w:t>
      </w:r>
      <w:r w:rsidR="00C30D2E">
        <w:rPr>
          <w:rFonts w:cs="Times New Roman"/>
        </w:rPr>
        <w:t xml:space="preserve"> </w:t>
      </w:r>
      <w:r w:rsidR="003526F9">
        <w:rPr>
          <w:rFonts w:cs="Times New Roman"/>
        </w:rPr>
        <w:t xml:space="preserve">en </w:t>
      </w:r>
      <w:r w:rsidR="00DA0FEA">
        <w:rPr>
          <w:rFonts w:cs="Times New Roman"/>
        </w:rPr>
        <w:t>complément du présent formulaire</w:t>
      </w:r>
      <w:r w:rsidR="00D52229">
        <w:rPr>
          <w:rFonts w:cs="Times New Roman"/>
        </w:rPr>
        <w:t>, le cas échéant</w:t>
      </w:r>
      <w:r w:rsidR="003526F9">
        <w:rPr>
          <w:rFonts w:cs="Times New Roman"/>
        </w:rPr>
        <w:t>)</w:t>
      </w:r>
    </w:p>
    <w:p w14:paraId="5DED3EBF" w14:textId="77777777" w:rsidR="0066760F" w:rsidRPr="007F2E58" w:rsidRDefault="0066760F" w:rsidP="001D3371">
      <w:pPr>
        <w:rPr>
          <w:szCs w:val="2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95602" w:rsidRPr="007F2E58" w14:paraId="212092EC" w14:textId="77777777" w:rsidTr="00DB3F7E">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6E7F34FC" w14:textId="77777777" w:rsidR="00D95602" w:rsidRPr="007F2E58" w:rsidRDefault="00D95602" w:rsidP="001D3371">
            <w:pPr>
              <w:spacing w:line="276" w:lineRule="auto"/>
              <w:rPr>
                <w:bCs/>
                <w:szCs w:val="22"/>
              </w:rPr>
            </w:pPr>
            <w:permStart w:id="183911768" w:edGrp="everyone"/>
            <w:r w:rsidRPr="007F2E58">
              <w:rPr>
                <w:bCs/>
                <w:szCs w:val="22"/>
              </w:rPr>
              <w:t xml:space="preserve"> </w:t>
            </w:r>
            <w:permEnd w:id="183911768"/>
            <w:r w:rsidRPr="007F2E58">
              <w:rPr>
                <w:bCs/>
                <w:szCs w:val="22"/>
              </w:rPr>
              <w:t xml:space="preserve"> </w:t>
            </w:r>
          </w:p>
        </w:tc>
      </w:tr>
    </w:tbl>
    <w:p w14:paraId="79B12672" w14:textId="77777777" w:rsidR="00D95602" w:rsidRPr="00682F36" w:rsidRDefault="00D95602" w:rsidP="001D3371">
      <w:pPr>
        <w:rPr>
          <w:sz w:val="8"/>
          <w:szCs w:val="10"/>
        </w:rPr>
      </w:pPr>
    </w:p>
    <w:p w14:paraId="1F3CFF6D" w14:textId="17DF3129" w:rsidR="00993FED" w:rsidRDefault="00993FED" w:rsidP="008775EE">
      <w:pPr>
        <w:ind w:left="1276"/>
        <w:jc w:val="left"/>
        <w:rPr>
          <w:bCs/>
          <w:sz w:val="20"/>
          <w:szCs w:val="20"/>
        </w:rPr>
      </w:pPr>
    </w:p>
    <w:p w14:paraId="09CB9CA4" w14:textId="71BEFC6A" w:rsidR="003526F9" w:rsidRDefault="003526F9">
      <w:pPr>
        <w:suppressAutoHyphens w:val="0"/>
        <w:jc w:val="left"/>
        <w:rPr>
          <w:b/>
          <w:bCs/>
          <w:szCs w:val="22"/>
        </w:rPr>
      </w:pPr>
      <w:r>
        <w:rPr>
          <w:b/>
          <w:bCs/>
          <w:szCs w:val="22"/>
        </w:rPr>
        <w:br w:type="page"/>
      </w:r>
    </w:p>
    <w:p w14:paraId="46E65CBA" w14:textId="0E802CE8" w:rsidR="003E0E62" w:rsidRDefault="003E0E62" w:rsidP="008775EE">
      <w:pPr>
        <w:ind w:left="1276"/>
        <w:jc w:val="left"/>
        <w:rPr>
          <w:b/>
          <w:bCs/>
          <w:szCs w:val="22"/>
        </w:rPr>
      </w:pPr>
    </w:p>
    <w:p w14:paraId="09A26E69" w14:textId="780A437E" w:rsidR="003526F9" w:rsidRDefault="003526F9" w:rsidP="003526F9">
      <w:pPr>
        <w:pStyle w:val="Default"/>
      </w:pPr>
    </w:p>
    <w:p w14:paraId="6FBF68AF" w14:textId="529398CB" w:rsidR="00B10816" w:rsidRDefault="00B10816" w:rsidP="00B10816">
      <w:pPr>
        <w:pStyle w:val="Titre"/>
        <w:spacing w:before="0" w:after="0"/>
        <w:ind w:left="1418"/>
        <w:rPr>
          <w:rFonts w:cs="Times New Roman"/>
          <w:sz w:val="24"/>
          <w:szCs w:val="24"/>
        </w:rPr>
      </w:pPr>
      <w:r>
        <w:rPr>
          <w:rFonts w:cs="Times New Roman"/>
          <w:sz w:val="24"/>
          <w:szCs w:val="24"/>
        </w:rPr>
        <w:t>annexe</w:t>
      </w:r>
    </w:p>
    <w:p w14:paraId="035980F6" w14:textId="77777777" w:rsidR="00B10816" w:rsidRPr="00B10816" w:rsidRDefault="00B10816" w:rsidP="00B10816">
      <w:pPr>
        <w:pStyle w:val="Corpsdetexte"/>
      </w:pPr>
    </w:p>
    <w:tbl>
      <w:tblPr>
        <w:tblStyle w:val="Grilledutableau"/>
        <w:tblW w:w="0" w:type="auto"/>
        <w:jc w:val="center"/>
        <w:tblLook w:val="04A0" w:firstRow="1" w:lastRow="0" w:firstColumn="1" w:lastColumn="0" w:noHBand="0" w:noVBand="1"/>
      </w:tblPr>
      <w:tblGrid>
        <w:gridCol w:w="2604"/>
      </w:tblGrid>
      <w:tr w:rsidR="00B10816" w:rsidRPr="00B10816" w14:paraId="1CF30944" w14:textId="77777777" w:rsidTr="00B10816">
        <w:trPr>
          <w:jc w:val="center"/>
        </w:trPr>
        <w:tc>
          <w:tcPr>
            <w:tcW w:w="0" w:type="auto"/>
          </w:tcPr>
          <w:p w14:paraId="562D250B" w14:textId="77777777" w:rsidR="00B10816" w:rsidRPr="00B10816" w:rsidRDefault="00B10816" w:rsidP="00922BCB">
            <w:pPr>
              <w:pStyle w:val="Default"/>
              <w:jc w:val="center"/>
              <w:rPr>
                <w:sz w:val="28"/>
                <w:szCs w:val="28"/>
              </w:rPr>
            </w:pPr>
            <w:r w:rsidRPr="00B10816">
              <w:rPr>
                <w:b/>
                <w:bCs/>
                <w:sz w:val="28"/>
                <w:szCs w:val="28"/>
              </w:rPr>
              <w:t>Charte partenariale</w:t>
            </w:r>
          </w:p>
        </w:tc>
      </w:tr>
    </w:tbl>
    <w:p w14:paraId="4391CD41" w14:textId="77777777" w:rsidR="00B10816" w:rsidRPr="00B10816" w:rsidRDefault="00B10816" w:rsidP="003526F9">
      <w:pPr>
        <w:pStyle w:val="Default"/>
      </w:pPr>
    </w:p>
    <w:p w14:paraId="3A5B1A50" w14:textId="220C0E6A" w:rsidR="003526F9" w:rsidRPr="00B10816" w:rsidRDefault="003526F9" w:rsidP="00B10816">
      <w:pPr>
        <w:pStyle w:val="Default"/>
        <w:spacing w:after="120" w:line="276" w:lineRule="auto"/>
        <w:jc w:val="both"/>
      </w:pPr>
      <w:r w:rsidRPr="00B10816">
        <w:t xml:space="preserve">L’Université Paris-Saclay inscrit ses relations partenariales avec les acteurs de la société dans le cadre de principes conformes aux valeurs qu’elle porte. </w:t>
      </w:r>
    </w:p>
    <w:p w14:paraId="540D50FE" w14:textId="77777777" w:rsidR="003526F9" w:rsidRPr="00B10816" w:rsidRDefault="003526F9" w:rsidP="00B10816">
      <w:pPr>
        <w:pStyle w:val="Default"/>
        <w:spacing w:after="120" w:line="276" w:lineRule="auto"/>
        <w:jc w:val="both"/>
      </w:pPr>
      <w:r w:rsidRPr="00B10816">
        <w:t xml:space="preserve">Elle respecte les normes du droit international et les législations et règlementations des différents pays où elle opère. Elle soutient et respecte les droits fondamentaux définis par la Déclaration Universelle des Droits de l’Homme, et reconnait sa responsabilité de promouvoir ces droits dans la conduite de ses activités. Elle applique depuis 2015 les principes de la charte européenne du chercheur. </w:t>
      </w:r>
    </w:p>
    <w:p w14:paraId="1DE909A0" w14:textId="77777777" w:rsidR="003526F9" w:rsidRPr="00B10816" w:rsidRDefault="003526F9" w:rsidP="00B10816">
      <w:pPr>
        <w:pStyle w:val="Default"/>
        <w:spacing w:after="120" w:line="276" w:lineRule="auto"/>
        <w:jc w:val="both"/>
      </w:pPr>
      <w:r w:rsidRPr="00B10816">
        <w:t xml:space="preserve">Comme établissement public d’enseignement supérieur et de recherche, l’Université développe sa politique partenariale dans le respect du Code de l’éducation, énonçant que « </w:t>
      </w:r>
      <w:r w:rsidRPr="00B10816">
        <w:rPr>
          <w:color w:val="212121"/>
        </w:rPr>
        <w:t xml:space="preserve">le service public de l'enseignement supérieur est laïque et indépendant de toute emprise politique, économique, religieuse ou idéologique : il tend à l'objectivité du savoir ; il respecte la diversité des opinions ». </w:t>
      </w:r>
    </w:p>
    <w:p w14:paraId="10230171" w14:textId="5AC17329" w:rsidR="003526F9" w:rsidRPr="00B10816" w:rsidRDefault="003526F9" w:rsidP="00B10816">
      <w:pPr>
        <w:pStyle w:val="Default"/>
        <w:spacing w:after="120" w:line="276" w:lineRule="auto"/>
        <w:jc w:val="both"/>
      </w:pPr>
      <w:r w:rsidRPr="00B10816">
        <w:t xml:space="preserve">En conséquence, lorsqu’elle s’engage dans des relations contractuelles avec des entités externes (institutions d’enseignement ou de recherche, entreprises, associations…) pour des activités de formation, de recherche ou de valorisation, l’Université met en </w:t>
      </w:r>
      <w:r w:rsidR="00DA0FEA" w:rsidRPr="00B10816">
        <w:t>œuvre</w:t>
      </w:r>
      <w:r w:rsidRPr="00B10816">
        <w:t xml:space="preserve"> les principes suivants. </w:t>
      </w:r>
    </w:p>
    <w:p w14:paraId="5A7EC11E" w14:textId="77777777" w:rsidR="00B10816" w:rsidRDefault="00B10816" w:rsidP="00B10816">
      <w:pPr>
        <w:pStyle w:val="Default"/>
        <w:spacing w:after="120" w:line="276" w:lineRule="auto"/>
        <w:jc w:val="both"/>
      </w:pPr>
    </w:p>
    <w:p w14:paraId="29FAF603" w14:textId="2CC346C5" w:rsidR="003526F9" w:rsidRPr="00B10816" w:rsidRDefault="003526F9" w:rsidP="00B10816">
      <w:pPr>
        <w:pStyle w:val="Default"/>
        <w:spacing w:after="120" w:line="276" w:lineRule="auto"/>
        <w:jc w:val="both"/>
        <w:rPr>
          <w:b/>
          <w:bCs/>
        </w:rPr>
      </w:pPr>
      <w:r w:rsidRPr="00B10816">
        <w:rPr>
          <w:b/>
          <w:bCs/>
        </w:rPr>
        <w:t xml:space="preserve">1. Protection du patrimoine scientifique et technique de la Nation </w:t>
      </w:r>
    </w:p>
    <w:p w14:paraId="2E5850C2" w14:textId="77777777" w:rsidR="003526F9" w:rsidRPr="00B10816" w:rsidRDefault="003526F9" w:rsidP="00B10816">
      <w:pPr>
        <w:pStyle w:val="Default"/>
        <w:spacing w:after="120" w:line="276" w:lineRule="auto"/>
        <w:jc w:val="both"/>
      </w:pPr>
      <w:r w:rsidRPr="00B10816">
        <w:t xml:space="preserve">Lorsque le partenaire pressenti est étranger (ou par extension lorsqu’il représente en France une entité étrangère), le dossier est examiné conformément aux instructions ministérielles avec l’appui du Fonctionnaire Sécurité Défense de l’Université, et soumis à la décision souveraine de l’Etat français d’approuver ou non le projet de partenariat. </w:t>
      </w:r>
    </w:p>
    <w:p w14:paraId="0D1EE77D" w14:textId="77777777" w:rsidR="003526F9" w:rsidRPr="00B10816" w:rsidRDefault="003526F9" w:rsidP="00B10816">
      <w:pPr>
        <w:pStyle w:val="Default"/>
        <w:spacing w:after="120" w:line="276" w:lineRule="auto"/>
        <w:jc w:val="both"/>
      </w:pPr>
      <w:r w:rsidRPr="00B10816">
        <w:t xml:space="preserve">Cet examen traite des risques pour la compétitivité économique de la Nation, pour sa capacité de défense, et des risques relatifs à la prolifération d’armes de destruction massive et aux activités terroristes. </w:t>
      </w:r>
    </w:p>
    <w:p w14:paraId="4613F461" w14:textId="77777777" w:rsidR="00B10816" w:rsidRDefault="00B10816" w:rsidP="00B10816">
      <w:pPr>
        <w:pStyle w:val="Default"/>
        <w:spacing w:after="120" w:line="276" w:lineRule="auto"/>
        <w:jc w:val="both"/>
      </w:pPr>
    </w:p>
    <w:p w14:paraId="186877DF" w14:textId="1EA549FB" w:rsidR="003526F9" w:rsidRPr="00B10816" w:rsidRDefault="003526F9" w:rsidP="00B10816">
      <w:pPr>
        <w:pStyle w:val="Default"/>
        <w:spacing w:after="120" w:line="276" w:lineRule="auto"/>
        <w:jc w:val="both"/>
        <w:rPr>
          <w:b/>
          <w:bCs/>
        </w:rPr>
      </w:pPr>
      <w:r w:rsidRPr="00B10816">
        <w:rPr>
          <w:b/>
          <w:bCs/>
        </w:rPr>
        <w:t xml:space="preserve">2. Respect des valeurs et des libertés </w:t>
      </w:r>
    </w:p>
    <w:p w14:paraId="7ACB58E3" w14:textId="77777777" w:rsidR="003526F9" w:rsidRPr="00B10816" w:rsidRDefault="003526F9" w:rsidP="00B10816">
      <w:pPr>
        <w:pStyle w:val="Default"/>
        <w:spacing w:after="120" w:line="276" w:lineRule="auto"/>
        <w:jc w:val="both"/>
      </w:pPr>
      <w:r w:rsidRPr="00B10816">
        <w:t xml:space="preserve">Chacun des partenariats est examiné selon les valeurs de l’Université, dans le respect de ses missions, en considérant sa responsabilité. </w:t>
      </w:r>
    </w:p>
    <w:p w14:paraId="661DE31D" w14:textId="77777777" w:rsidR="003526F9" w:rsidRPr="00B10816" w:rsidRDefault="003526F9" w:rsidP="00B10816">
      <w:pPr>
        <w:pStyle w:val="Default"/>
        <w:spacing w:after="120" w:line="276" w:lineRule="auto"/>
        <w:jc w:val="both"/>
      </w:pPr>
      <w:r w:rsidRPr="00B10816">
        <w:t xml:space="preserve">Dans le cadre des activités partenariales : </w:t>
      </w:r>
    </w:p>
    <w:p w14:paraId="239ECA0C" w14:textId="77777777" w:rsidR="003526F9" w:rsidRPr="00B10816" w:rsidRDefault="003526F9" w:rsidP="00B10816">
      <w:pPr>
        <w:pStyle w:val="Default"/>
        <w:spacing w:after="120" w:line="276" w:lineRule="auto"/>
        <w:ind w:left="360"/>
        <w:jc w:val="both"/>
      </w:pPr>
      <w:r w:rsidRPr="00B10816">
        <w:t xml:space="preserve">l’Université respecte les valeurs éthiques suivantes : </w:t>
      </w:r>
    </w:p>
    <w:p w14:paraId="1DB9E12A" w14:textId="047C3B2E" w:rsidR="003526F9" w:rsidRPr="00B10816" w:rsidRDefault="003526F9" w:rsidP="00B10816">
      <w:pPr>
        <w:pStyle w:val="Default"/>
        <w:numPr>
          <w:ilvl w:val="0"/>
          <w:numId w:val="15"/>
        </w:numPr>
        <w:spacing w:after="120" w:line="276" w:lineRule="auto"/>
        <w:jc w:val="both"/>
      </w:pPr>
      <w:r w:rsidRPr="00B10816">
        <w:t xml:space="preserve">L’intégrité, en étant honnête, sincère et authentique. </w:t>
      </w:r>
    </w:p>
    <w:p w14:paraId="7EFFC193" w14:textId="5E515B1B" w:rsidR="003526F9" w:rsidRPr="00B10816" w:rsidRDefault="003526F9" w:rsidP="00B10816">
      <w:pPr>
        <w:pStyle w:val="Default"/>
        <w:numPr>
          <w:ilvl w:val="0"/>
          <w:numId w:val="15"/>
        </w:numPr>
        <w:spacing w:after="120" w:line="276" w:lineRule="auto"/>
        <w:jc w:val="both"/>
      </w:pPr>
      <w:r w:rsidRPr="00B10816">
        <w:t xml:space="preserve">L’équité, l’impartialité et la non-discrimination. </w:t>
      </w:r>
    </w:p>
    <w:p w14:paraId="34B222E2" w14:textId="7220F625" w:rsidR="003526F9" w:rsidRPr="00B10816" w:rsidRDefault="003526F9" w:rsidP="00B10816">
      <w:pPr>
        <w:pStyle w:val="Default"/>
        <w:numPr>
          <w:ilvl w:val="0"/>
          <w:numId w:val="15"/>
        </w:numPr>
        <w:spacing w:after="120" w:line="276" w:lineRule="auto"/>
        <w:jc w:val="both"/>
      </w:pPr>
      <w:r w:rsidRPr="00B10816">
        <w:t xml:space="preserve">La fiabilité, la transparence et l’indépendance. </w:t>
      </w:r>
    </w:p>
    <w:p w14:paraId="30F102F5" w14:textId="77777777" w:rsidR="003526F9" w:rsidRPr="00B10816" w:rsidRDefault="003526F9" w:rsidP="00B10816">
      <w:pPr>
        <w:pStyle w:val="Default"/>
        <w:spacing w:after="120" w:line="276" w:lineRule="auto"/>
        <w:jc w:val="both"/>
      </w:pPr>
    </w:p>
    <w:p w14:paraId="290B3617" w14:textId="77777777" w:rsidR="003526F9" w:rsidRPr="00B10816" w:rsidRDefault="003526F9" w:rsidP="00B10816">
      <w:pPr>
        <w:pStyle w:val="Default"/>
        <w:pageBreakBefore/>
        <w:spacing w:after="120" w:line="276" w:lineRule="auto"/>
        <w:jc w:val="both"/>
      </w:pPr>
    </w:p>
    <w:p w14:paraId="2E26D5F7" w14:textId="2DB18855" w:rsidR="003526F9" w:rsidRPr="00B10816" w:rsidRDefault="003526F9" w:rsidP="00B10816">
      <w:pPr>
        <w:pStyle w:val="Default"/>
        <w:numPr>
          <w:ilvl w:val="0"/>
          <w:numId w:val="17"/>
        </w:numPr>
        <w:spacing w:after="120" w:line="276" w:lineRule="auto"/>
        <w:jc w:val="both"/>
      </w:pPr>
      <w:r w:rsidRPr="00B10816">
        <w:t xml:space="preserve">L’esprit critique et le respect de la pensée raisonnée. </w:t>
      </w:r>
    </w:p>
    <w:p w14:paraId="22EB34C2" w14:textId="0EC7F97A" w:rsidR="003526F9" w:rsidRPr="00B10816" w:rsidRDefault="003526F9" w:rsidP="00B10816">
      <w:pPr>
        <w:pStyle w:val="Default"/>
        <w:numPr>
          <w:ilvl w:val="0"/>
          <w:numId w:val="17"/>
        </w:numPr>
        <w:spacing w:after="120" w:line="276" w:lineRule="auto"/>
        <w:jc w:val="both"/>
      </w:pPr>
      <w:r w:rsidRPr="00B10816">
        <w:t xml:space="preserve">La responsabilité dans la gestion des biens, des ressources et de l’environnement. </w:t>
      </w:r>
    </w:p>
    <w:p w14:paraId="3453A9A7" w14:textId="28BA7392" w:rsidR="003526F9" w:rsidRPr="00B10816" w:rsidRDefault="003526F9" w:rsidP="00B10816">
      <w:pPr>
        <w:pStyle w:val="Default"/>
        <w:numPr>
          <w:ilvl w:val="0"/>
          <w:numId w:val="17"/>
        </w:numPr>
        <w:spacing w:after="120" w:line="276" w:lineRule="auto"/>
        <w:jc w:val="both"/>
      </w:pPr>
      <w:r w:rsidRPr="00B10816">
        <w:t xml:space="preserve">Le respect de l’intégrité et de la dignité des personnes. </w:t>
      </w:r>
    </w:p>
    <w:p w14:paraId="08A047D5" w14:textId="13F06F00" w:rsidR="003526F9" w:rsidRPr="00B10816" w:rsidRDefault="003526F9" w:rsidP="00B10816">
      <w:pPr>
        <w:pStyle w:val="Default"/>
        <w:numPr>
          <w:ilvl w:val="0"/>
          <w:numId w:val="17"/>
        </w:numPr>
        <w:spacing w:after="120" w:line="276" w:lineRule="auto"/>
        <w:jc w:val="both"/>
      </w:pPr>
      <w:r w:rsidRPr="00B10816">
        <w:t xml:space="preserve">La transmission objective des savoirs académiques. </w:t>
      </w:r>
    </w:p>
    <w:p w14:paraId="07F079E5" w14:textId="77777777" w:rsidR="003526F9" w:rsidRPr="00B10816" w:rsidRDefault="003526F9" w:rsidP="00B10816">
      <w:pPr>
        <w:pStyle w:val="Default"/>
        <w:spacing w:after="120" w:line="276" w:lineRule="auto"/>
        <w:jc w:val="both"/>
      </w:pPr>
    </w:p>
    <w:p w14:paraId="2F80EC8E" w14:textId="77777777" w:rsidR="003526F9" w:rsidRPr="00B10816" w:rsidRDefault="003526F9" w:rsidP="00B10816">
      <w:pPr>
        <w:pStyle w:val="Default"/>
        <w:spacing w:after="120" w:line="276" w:lineRule="auto"/>
        <w:ind w:left="360"/>
        <w:jc w:val="both"/>
      </w:pPr>
      <w:r w:rsidRPr="00B10816">
        <w:t xml:space="preserve">l’Université s’engage en relation avec ces valeurs à : </w:t>
      </w:r>
    </w:p>
    <w:p w14:paraId="7FFFDD6C" w14:textId="15A991F6" w:rsidR="003526F9" w:rsidRPr="00B10816" w:rsidRDefault="003526F9" w:rsidP="00B10816">
      <w:pPr>
        <w:pStyle w:val="Default"/>
        <w:numPr>
          <w:ilvl w:val="0"/>
          <w:numId w:val="17"/>
        </w:numPr>
        <w:spacing w:after="120" w:line="276" w:lineRule="auto"/>
        <w:jc w:val="both"/>
      </w:pPr>
      <w:r w:rsidRPr="00B10816">
        <w:t xml:space="preserve">Assumer sa responsabilité sociétale et environnementale </w:t>
      </w:r>
    </w:p>
    <w:p w14:paraId="15DE7046" w14:textId="2551402B" w:rsidR="003526F9" w:rsidRPr="00B10816" w:rsidRDefault="003526F9" w:rsidP="00B10816">
      <w:pPr>
        <w:pStyle w:val="Default"/>
        <w:numPr>
          <w:ilvl w:val="0"/>
          <w:numId w:val="17"/>
        </w:numPr>
        <w:spacing w:after="120" w:line="276" w:lineRule="auto"/>
        <w:jc w:val="both"/>
      </w:pPr>
      <w:r w:rsidRPr="00B10816">
        <w:t xml:space="preserve">Développer des actions de solidarité </w:t>
      </w:r>
    </w:p>
    <w:p w14:paraId="1185E09C" w14:textId="39177522" w:rsidR="003526F9" w:rsidRPr="00B10816" w:rsidRDefault="003526F9" w:rsidP="00B10816">
      <w:pPr>
        <w:pStyle w:val="Default"/>
        <w:numPr>
          <w:ilvl w:val="0"/>
          <w:numId w:val="17"/>
        </w:numPr>
        <w:spacing w:after="120" w:line="276" w:lineRule="auto"/>
        <w:jc w:val="both"/>
      </w:pPr>
      <w:r w:rsidRPr="00B10816">
        <w:t xml:space="preserve">Assurer l’égalité homme-femme </w:t>
      </w:r>
    </w:p>
    <w:p w14:paraId="58067678" w14:textId="53F56614" w:rsidR="003526F9" w:rsidRPr="00B10816" w:rsidRDefault="003526F9" w:rsidP="00B10816">
      <w:pPr>
        <w:pStyle w:val="Default"/>
        <w:numPr>
          <w:ilvl w:val="0"/>
          <w:numId w:val="17"/>
        </w:numPr>
        <w:spacing w:after="120" w:line="276" w:lineRule="auto"/>
        <w:jc w:val="both"/>
      </w:pPr>
      <w:r w:rsidRPr="00B10816">
        <w:t xml:space="preserve">Encourager la pluralité des partenaires, source d’impartialité </w:t>
      </w:r>
    </w:p>
    <w:p w14:paraId="0AFBC379" w14:textId="77777777" w:rsidR="003526F9" w:rsidRPr="00B10816" w:rsidRDefault="003526F9" w:rsidP="00B10816">
      <w:pPr>
        <w:pStyle w:val="Default"/>
        <w:spacing w:after="120" w:line="276" w:lineRule="auto"/>
        <w:jc w:val="both"/>
      </w:pPr>
    </w:p>
    <w:p w14:paraId="77869F51" w14:textId="6FEED3CC" w:rsidR="003526F9" w:rsidRPr="00B10816" w:rsidRDefault="00B10816" w:rsidP="00B10816">
      <w:pPr>
        <w:pStyle w:val="Default"/>
        <w:spacing w:after="120" w:line="276" w:lineRule="auto"/>
        <w:ind w:left="360"/>
        <w:jc w:val="both"/>
      </w:pPr>
      <w:r>
        <w:t>l</w:t>
      </w:r>
      <w:r w:rsidR="003526F9" w:rsidRPr="00B10816">
        <w:t xml:space="preserve">’activité partenariale respecte les libertés suivantes : </w:t>
      </w:r>
    </w:p>
    <w:p w14:paraId="029AE6A2" w14:textId="20B3DA16" w:rsidR="003526F9" w:rsidRPr="00B10816" w:rsidRDefault="003526F9" w:rsidP="00B10816">
      <w:pPr>
        <w:pStyle w:val="Default"/>
        <w:numPr>
          <w:ilvl w:val="0"/>
          <w:numId w:val="17"/>
        </w:numPr>
        <w:spacing w:after="120" w:line="276" w:lineRule="auto"/>
        <w:jc w:val="both"/>
      </w:pPr>
      <w:r w:rsidRPr="00B10816">
        <w:t xml:space="preserve">Liberté académique </w:t>
      </w:r>
    </w:p>
    <w:p w14:paraId="0B8E803D" w14:textId="2EC24F24" w:rsidR="003526F9" w:rsidRPr="00B10816" w:rsidRDefault="003526F9" w:rsidP="00B10816">
      <w:pPr>
        <w:pStyle w:val="Default"/>
        <w:numPr>
          <w:ilvl w:val="0"/>
          <w:numId w:val="17"/>
        </w:numPr>
        <w:spacing w:after="120" w:line="276" w:lineRule="auto"/>
        <w:jc w:val="both"/>
      </w:pPr>
      <w:r w:rsidRPr="00B10816">
        <w:t xml:space="preserve">Liberté de publication </w:t>
      </w:r>
    </w:p>
    <w:p w14:paraId="74DA5E27" w14:textId="77777777" w:rsidR="003526F9" w:rsidRPr="00B10816" w:rsidRDefault="003526F9" w:rsidP="00B10816">
      <w:pPr>
        <w:pStyle w:val="Default"/>
        <w:spacing w:after="120" w:line="276" w:lineRule="auto"/>
        <w:jc w:val="both"/>
      </w:pPr>
    </w:p>
    <w:p w14:paraId="664771E2" w14:textId="196A2306" w:rsidR="003526F9" w:rsidRPr="003E0E62" w:rsidRDefault="003526F9" w:rsidP="00B10816">
      <w:pPr>
        <w:spacing w:after="120" w:line="276" w:lineRule="auto"/>
        <w:ind w:left="360"/>
        <w:rPr>
          <w:b/>
          <w:bCs/>
          <w:szCs w:val="22"/>
        </w:rPr>
      </w:pPr>
      <w:r w:rsidRPr="00B10816">
        <w:rPr>
          <w:sz w:val="24"/>
        </w:rPr>
        <w:t xml:space="preserve">Dans le cadre d’une ambition scientifique commune, l’Université reconnaît le droit à l’exploitation par le partenaire des résultats de la collaboration, avec le cas échéant une définition des modalités de partage en termes financiers, propriété intellectuelle, brevets, etc. L’Université s’engage à mettre en </w:t>
      </w:r>
      <w:r w:rsidR="00B10816" w:rsidRPr="00B10816">
        <w:rPr>
          <w:sz w:val="24"/>
        </w:rPr>
        <w:t>œuvre</w:t>
      </w:r>
      <w:r w:rsidRPr="00B10816">
        <w:rPr>
          <w:sz w:val="24"/>
        </w:rPr>
        <w:t xml:space="preserve"> les dispositions du Code de la Recherche afin de favoriser la valorisation de la recherche publique et de stimuler la collaboration entre la recherche publ</w:t>
      </w:r>
      <w:r>
        <w:rPr>
          <w:sz w:val="23"/>
          <w:szCs w:val="23"/>
        </w:rPr>
        <w:t>ique et privée.</w:t>
      </w:r>
    </w:p>
    <w:sectPr w:rsidR="003526F9" w:rsidRPr="003E0E62" w:rsidSect="00873A2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code="9"/>
      <w:pgMar w:top="567" w:right="851" w:bottom="567" w:left="851" w:header="454" w:footer="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elphine Romani" w:date="2025-11-26T18:40:00Z" w:initials="DR">
    <w:p w14:paraId="07124A3C" w14:textId="77777777" w:rsidR="009A155A" w:rsidRDefault="009A155A" w:rsidP="009A155A">
      <w:pPr>
        <w:pStyle w:val="Commentaire"/>
        <w:rPr>
          <w:lang w:val="fr-FR"/>
        </w:rPr>
      </w:pPr>
      <w:r>
        <w:rPr>
          <w:rStyle w:val="Marquedecommentaire"/>
        </w:rPr>
        <w:annotationRef/>
      </w:r>
      <w:r>
        <w:rPr>
          <w:lang w:val="fr-FR"/>
        </w:rPr>
        <w:t>Dans le formulaire « </w:t>
      </w:r>
      <w:proofErr w:type="spellStart"/>
      <w:r>
        <w:rPr>
          <w:lang w:val="fr-FR"/>
        </w:rPr>
        <w:t>Non respect</w:t>
      </w:r>
      <w:proofErr w:type="spellEnd"/>
      <w:r>
        <w:rPr>
          <w:lang w:val="fr-FR"/>
        </w:rPr>
        <w:t xml:space="preserve"> de la charte partenariale », il est écrit « seront »</w:t>
      </w:r>
    </w:p>
    <w:p w14:paraId="13CCFDB0" w14:textId="63B688B5" w:rsidR="009A155A" w:rsidRPr="009A155A" w:rsidRDefault="009A155A">
      <w:pPr>
        <w:pStyle w:val="Commentaire"/>
        <w:rPr>
          <w:lang w:val="fr-FR"/>
        </w:rPr>
      </w:pPr>
    </w:p>
  </w:comment>
  <w:comment w:id="2" w:author="Delphine Romani" w:date="2025-11-26T18:40:00Z" w:initials="DR">
    <w:p w14:paraId="2F86DE58" w14:textId="37D3F8A6" w:rsidR="009A155A" w:rsidRPr="009A155A" w:rsidRDefault="009A155A">
      <w:pPr>
        <w:pStyle w:val="Commentaire"/>
        <w:rPr>
          <w:lang w:val="fr-FR"/>
        </w:rPr>
      </w:pPr>
      <w:r>
        <w:rPr>
          <w:rStyle w:val="Marquedecommentaire"/>
        </w:rPr>
        <w:annotationRef/>
      </w:r>
      <w:proofErr w:type="gramStart"/>
      <w:r>
        <w:rPr>
          <w:lang w:val="fr-FR"/>
        </w:rPr>
        <w:t>ses</w:t>
      </w:r>
      <w:proofErr w:type="gramEnd"/>
      <w:r>
        <w:rPr>
          <w:lang w:val="fr-FR"/>
        </w:rPr>
        <w:t> ?</w:t>
      </w:r>
    </w:p>
  </w:comment>
  <w:comment w:id="3" w:author="Delphine Romani" w:date="2025-11-26T18:42:00Z" w:initials="DR">
    <w:p w14:paraId="596D14B7" w14:textId="53D75B70" w:rsidR="00760868" w:rsidRPr="00760868" w:rsidRDefault="00760868">
      <w:pPr>
        <w:pStyle w:val="Commentaire"/>
        <w:rPr>
          <w:lang w:val="fr-FR"/>
        </w:rPr>
      </w:pPr>
      <w:r>
        <w:rPr>
          <w:rStyle w:val="Marquedecommentaire"/>
        </w:rPr>
        <w:annotationRef/>
      </w:r>
      <w:proofErr w:type="gramStart"/>
      <w:r>
        <w:rPr>
          <w:lang w:val="fr-FR"/>
        </w:rPr>
        <w:t>je</w:t>
      </w:r>
      <w:proofErr w:type="gramEnd"/>
      <w:r>
        <w:rPr>
          <w:lang w:val="fr-FR"/>
        </w:rPr>
        <w:t xml:space="preserve"> supprimerais cela, </w:t>
      </w:r>
      <w:r w:rsidR="00900D02">
        <w:rPr>
          <w:lang w:val="fr-FR"/>
        </w:rPr>
        <w:t>redondant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CCFDB0" w15:done="0"/>
  <w15:commentEx w15:paraId="2F86DE58" w15:done="0"/>
  <w15:commentEx w15:paraId="596D14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1C80B" w16cex:dateUtc="2025-11-26T17:40:00Z"/>
  <w16cex:commentExtensible w16cex:durableId="2CD1C831" w16cex:dateUtc="2025-11-26T17:40:00Z"/>
  <w16cex:commentExtensible w16cex:durableId="2CD1C895" w16cex:dateUtc="2025-11-26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CCFDB0" w16cid:durableId="2CD1C80B"/>
  <w16cid:commentId w16cid:paraId="2F86DE58" w16cid:durableId="2CD1C831"/>
  <w16cid:commentId w16cid:paraId="596D14B7" w16cid:durableId="2CD1C8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D727" w14:textId="77777777" w:rsidR="005B1C8E" w:rsidRDefault="005B1C8E">
      <w:r>
        <w:separator/>
      </w:r>
    </w:p>
  </w:endnote>
  <w:endnote w:type="continuationSeparator" w:id="0">
    <w:p w14:paraId="70EFE835" w14:textId="77777777" w:rsidR="005B1C8E" w:rsidRDefault="005B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Nimbus Sans L">
    <w:altName w:val="Arial"/>
    <w:charset w:val="00"/>
    <w:family w:val="swiss"/>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100D" w14:textId="77777777" w:rsidR="0098149B" w:rsidRDefault="009814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F197" w14:textId="371E082C" w:rsidR="003E0E62" w:rsidRDefault="003E0E62">
    <w:pPr>
      <w:pStyle w:val="Pieddepage"/>
      <w:jc w:val="center"/>
    </w:pPr>
    <w:r>
      <w:fldChar w:fldCharType="begin"/>
    </w:r>
    <w:r>
      <w:instrText>PAGE   \* MERGEFORMAT</w:instrText>
    </w:r>
    <w:r>
      <w:fldChar w:fldCharType="separate"/>
    </w:r>
    <w:r w:rsidR="00F60C53">
      <w:rPr>
        <w:noProof/>
      </w:rPr>
      <w:t>2</w:t>
    </w:r>
    <w:r>
      <w:fldChar w:fldCharType="end"/>
    </w:r>
  </w:p>
  <w:p w14:paraId="3465EC0C" w14:textId="77777777" w:rsidR="003E0E62" w:rsidRDefault="003E0E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D4FA" w14:textId="77777777" w:rsidR="0098149B" w:rsidRDefault="009814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1FF7" w14:textId="77777777" w:rsidR="005B1C8E" w:rsidRDefault="005B1C8E">
      <w:r>
        <w:separator/>
      </w:r>
    </w:p>
  </w:footnote>
  <w:footnote w:type="continuationSeparator" w:id="0">
    <w:p w14:paraId="35B5601B" w14:textId="77777777" w:rsidR="005B1C8E" w:rsidRDefault="005B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865D" w14:textId="77777777" w:rsidR="0098149B" w:rsidRDefault="009814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2F86" w14:textId="7E3A9897" w:rsidR="003E0E62" w:rsidRDefault="003E0E62" w:rsidP="00142364">
    <w:pPr>
      <w:pStyle w:val="En-tte"/>
      <w:ind w:left="709"/>
      <w:jc w:val="right"/>
      <w:rPr>
        <w:i/>
        <w:sz w:val="18"/>
        <w:szCs w:val="20"/>
      </w:rPr>
    </w:pPr>
    <w:r>
      <w:rPr>
        <w:noProof/>
        <w:lang w:eastAsia="fr-FR"/>
      </w:rPr>
      <w:drawing>
        <wp:anchor distT="0" distB="0" distL="114300" distR="114300" simplePos="0" relativeHeight="251657728" behindDoc="0" locked="0" layoutInCell="1" allowOverlap="1" wp14:anchorId="00E4D743" wp14:editId="4C66E13F">
          <wp:simplePos x="0" y="0"/>
          <wp:positionH relativeFrom="column">
            <wp:posOffset>-26035</wp:posOffset>
          </wp:positionH>
          <wp:positionV relativeFrom="paragraph">
            <wp:posOffset>-154940</wp:posOffset>
          </wp:positionV>
          <wp:extent cx="1914525" cy="37592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37592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18"/>
        <w:szCs w:val="20"/>
      </w:rPr>
      <w:t>Dernière m</w:t>
    </w:r>
    <w:r w:rsidRPr="002D6DFC">
      <w:rPr>
        <w:i/>
        <w:sz w:val="18"/>
        <w:szCs w:val="20"/>
      </w:rPr>
      <w:t>is</w:t>
    </w:r>
    <w:r>
      <w:rPr>
        <w:i/>
        <w:sz w:val="18"/>
        <w:szCs w:val="20"/>
      </w:rPr>
      <w:t>e</w:t>
    </w:r>
    <w:r w:rsidRPr="002D6DFC">
      <w:rPr>
        <w:i/>
        <w:sz w:val="18"/>
        <w:szCs w:val="20"/>
      </w:rPr>
      <w:t xml:space="preserve"> à jour</w:t>
    </w:r>
    <w:r>
      <w:rPr>
        <w:i/>
        <w:sz w:val="18"/>
        <w:szCs w:val="20"/>
      </w:rPr>
      <w:t> :</w:t>
    </w:r>
    <w:r w:rsidR="00142364">
      <w:rPr>
        <w:i/>
        <w:sz w:val="18"/>
        <w:szCs w:val="20"/>
      </w:rPr>
      <w:t xml:space="preserve"> </w:t>
    </w:r>
    <w:r w:rsidR="00BD2B66">
      <w:rPr>
        <w:i/>
        <w:sz w:val="18"/>
        <w:szCs w:val="20"/>
      </w:rPr>
      <w:t>2</w:t>
    </w:r>
    <w:r w:rsidR="000A5221">
      <w:rPr>
        <w:i/>
        <w:sz w:val="18"/>
        <w:szCs w:val="20"/>
      </w:rPr>
      <w:t>4 novembre</w:t>
    </w:r>
    <w:r w:rsidR="00142364">
      <w:rPr>
        <w:i/>
        <w:sz w:val="18"/>
        <w:szCs w:val="20"/>
      </w:rPr>
      <w:t xml:space="preserve"> </w:t>
    </w:r>
    <w:r w:rsidR="007011E2">
      <w:rPr>
        <w:i/>
        <w:sz w:val="18"/>
        <w:szCs w:val="20"/>
      </w:rPr>
      <w:t>202</w:t>
    </w:r>
    <w:r w:rsidR="0098149B">
      <w:rPr>
        <w:i/>
        <w:sz w:val="18"/>
        <w:szCs w:val="20"/>
      </w:rPr>
      <w:t>5</w:t>
    </w:r>
  </w:p>
  <w:p w14:paraId="16D30DA9" w14:textId="77777777" w:rsidR="003E0E62" w:rsidRPr="002D6DFC" w:rsidRDefault="003E0E62" w:rsidP="002D6DFC">
    <w:pPr>
      <w:pStyle w:val="En-tte"/>
      <w:jc w:val="center"/>
      <w:rPr>
        <w:rStyle w:val="Numrodepage"/>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A10C" w14:textId="77777777" w:rsidR="0098149B" w:rsidRDefault="009814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C86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sz w:val="20"/>
      </w:rPr>
    </w:lvl>
  </w:abstractNum>
  <w:abstractNum w:abstractNumId="3" w15:restartNumberingAfterBreak="0">
    <w:nsid w:val="00A27FBA"/>
    <w:multiLevelType w:val="hybridMultilevel"/>
    <w:tmpl w:val="BA061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833FFD"/>
    <w:multiLevelType w:val="hybridMultilevel"/>
    <w:tmpl w:val="9FA4F972"/>
    <w:lvl w:ilvl="0" w:tplc="6ED44F2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E4C1B"/>
    <w:multiLevelType w:val="hybridMultilevel"/>
    <w:tmpl w:val="F154D476"/>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A6E4D"/>
    <w:multiLevelType w:val="hybridMultilevel"/>
    <w:tmpl w:val="466641AA"/>
    <w:lvl w:ilvl="0" w:tplc="31CEFC5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B06F55"/>
    <w:multiLevelType w:val="hybridMultilevel"/>
    <w:tmpl w:val="272E8254"/>
    <w:lvl w:ilvl="0" w:tplc="71064ED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F61D70"/>
    <w:multiLevelType w:val="hybridMultilevel"/>
    <w:tmpl w:val="184ECA1A"/>
    <w:lvl w:ilvl="0" w:tplc="BCF6B4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31D00"/>
    <w:multiLevelType w:val="hybridMultilevel"/>
    <w:tmpl w:val="799CE268"/>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2E7BBB"/>
    <w:multiLevelType w:val="hybridMultilevel"/>
    <w:tmpl w:val="2D30F7DC"/>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9204A"/>
    <w:multiLevelType w:val="hybridMultilevel"/>
    <w:tmpl w:val="C7BAA854"/>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5A2AE9"/>
    <w:multiLevelType w:val="hybridMultilevel"/>
    <w:tmpl w:val="852E98DC"/>
    <w:lvl w:ilvl="0" w:tplc="084222AC">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6137C9C"/>
    <w:multiLevelType w:val="hybridMultilevel"/>
    <w:tmpl w:val="72F00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6B2762"/>
    <w:multiLevelType w:val="hybridMultilevel"/>
    <w:tmpl w:val="B69AB574"/>
    <w:lvl w:ilvl="0" w:tplc="A9C0BD6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572B58"/>
    <w:multiLevelType w:val="hybridMultilevel"/>
    <w:tmpl w:val="A7AAB5A0"/>
    <w:lvl w:ilvl="0" w:tplc="0CE2BF40">
      <w:start w:val="38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1B228B"/>
    <w:multiLevelType w:val="hybridMultilevel"/>
    <w:tmpl w:val="64047CB4"/>
    <w:lvl w:ilvl="0" w:tplc="94481678">
      <w:start w:val="1"/>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187E06"/>
    <w:multiLevelType w:val="hybridMultilevel"/>
    <w:tmpl w:val="9DFEB7D4"/>
    <w:lvl w:ilvl="0" w:tplc="16B2F25E">
      <w:numFmt w:val="bullet"/>
      <w:lvlText w:val="-"/>
      <w:lvlJc w:val="left"/>
      <w:pPr>
        <w:ind w:left="1068" w:hanging="360"/>
      </w:pPr>
      <w:rPr>
        <w:rFonts w:ascii="Times New Roman" w:eastAsia="Times New Roman" w:hAnsi="Times New Roman" w:cs="Times New Roman" w:hint="default"/>
        <w:b/>
        <w:i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7F596025"/>
    <w:multiLevelType w:val="hybridMultilevel"/>
    <w:tmpl w:val="B5147466"/>
    <w:lvl w:ilvl="0" w:tplc="7A2420B2">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17"/>
  </w:num>
  <w:num w:numId="6">
    <w:abstractNumId w:val="18"/>
  </w:num>
  <w:num w:numId="7">
    <w:abstractNumId w:val="3"/>
  </w:num>
  <w:num w:numId="8">
    <w:abstractNumId w:val="12"/>
  </w:num>
  <w:num w:numId="9">
    <w:abstractNumId w:val="1"/>
  </w:num>
  <w:num w:numId="10">
    <w:abstractNumId w:val="14"/>
  </w:num>
  <w:num w:numId="11">
    <w:abstractNumId w:val="7"/>
  </w:num>
  <w:num w:numId="12">
    <w:abstractNumId w:val="13"/>
  </w:num>
  <w:num w:numId="13">
    <w:abstractNumId w:val="6"/>
  </w:num>
  <w:num w:numId="14">
    <w:abstractNumId w:val="16"/>
  </w:num>
  <w:num w:numId="15">
    <w:abstractNumId w:val="11"/>
  </w:num>
  <w:num w:numId="16">
    <w:abstractNumId w:val="8"/>
  </w:num>
  <w:num w:numId="17">
    <w:abstractNumId w:val="9"/>
  </w:num>
  <w:num w:numId="18">
    <w:abstractNumId w:val="5"/>
  </w:num>
  <w:num w:numId="19">
    <w:abstractNumId w:val="10"/>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phine Romani">
    <w15:presenceInfo w15:providerId="AD" w15:userId="S::delphine.romani@universite-paris-saclay.fr::ba7ea593-4e01-4070-b662-2c27c1b204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cumentProtection w:edit="comment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3F"/>
    <w:rsid w:val="0000007E"/>
    <w:rsid w:val="00002251"/>
    <w:rsid w:val="00007D2F"/>
    <w:rsid w:val="00010835"/>
    <w:rsid w:val="000118C4"/>
    <w:rsid w:val="00013BAB"/>
    <w:rsid w:val="00014EC6"/>
    <w:rsid w:val="00016C16"/>
    <w:rsid w:val="00017488"/>
    <w:rsid w:val="00017689"/>
    <w:rsid w:val="00017EBA"/>
    <w:rsid w:val="00022224"/>
    <w:rsid w:val="00023A07"/>
    <w:rsid w:val="00023DA7"/>
    <w:rsid w:val="000277DD"/>
    <w:rsid w:val="0003032C"/>
    <w:rsid w:val="00032276"/>
    <w:rsid w:val="0003298F"/>
    <w:rsid w:val="000337ED"/>
    <w:rsid w:val="00033B88"/>
    <w:rsid w:val="00034EA6"/>
    <w:rsid w:val="0003612E"/>
    <w:rsid w:val="00036D95"/>
    <w:rsid w:val="00042971"/>
    <w:rsid w:val="000465AB"/>
    <w:rsid w:val="000469EC"/>
    <w:rsid w:val="00047250"/>
    <w:rsid w:val="00050227"/>
    <w:rsid w:val="000525CC"/>
    <w:rsid w:val="00053A95"/>
    <w:rsid w:val="00054CBA"/>
    <w:rsid w:val="00056DE4"/>
    <w:rsid w:val="000570EE"/>
    <w:rsid w:val="00057DB0"/>
    <w:rsid w:val="0006059B"/>
    <w:rsid w:val="00062ADE"/>
    <w:rsid w:val="000668A0"/>
    <w:rsid w:val="00067359"/>
    <w:rsid w:val="00067D91"/>
    <w:rsid w:val="0007458A"/>
    <w:rsid w:val="0007756A"/>
    <w:rsid w:val="00077A5A"/>
    <w:rsid w:val="00077A7C"/>
    <w:rsid w:val="00080816"/>
    <w:rsid w:val="0008160A"/>
    <w:rsid w:val="00081F04"/>
    <w:rsid w:val="00085021"/>
    <w:rsid w:val="000903A2"/>
    <w:rsid w:val="00094B6D"/>
    <w:rsid w:val="00095693"/>
    <w:rsid w:val="000A1A36"/>
    <w:rsid w:val="000A436A"/>
    <w:rsid w:val="000A442F"/>
    <w:rsid w:val="000A5221"/>
    <w:rsid w:val="000A6842"/>
    <w:rsid w:val="000B2BE1"/>
    <w:rsid w:val="000B41D7"/>
    <w:rsid w:val="000B6C05"/>
    <w:rsid w:val="000B6DEB"/>
    <w:rsid w:val="000C04B5"/>
    <w:rsid w:val="000C0897"/>
    <w:rsid w:val="000C14AE"/>
    <w:rsid w:val="000C1610"/>
    <w:rsid w:val="000C24D6"/>
    <w:rsid w:val="000C4A7A"/>
    <w:rsid w:val="000D07AF"/>
    <w:rsid w:val="000D081B"/>
    <w:rsid w:val="000D24FC"/>
    <w:rsid w:val="000D3C94"/>
    <w:rsid w:val="000D46AE"/>
    <w:rsid w:val="000D4F2E"/>
    <w:rsid w:val="000D6703"/>
    <w:rsid w:val="000E324E"/>
    <w:rsid w:val="000E3277"/>
    <w:rsid w:val="000E3D98"/>
    <w:rsid w:val="000E54D1"/>
    <w:rsid w:val="000E5B75"/>
    <w:rsid w:val="000E7D94"/>
    <w:rsid w:val="000E7E21"/>
    <w:rsid w:val="000F017A"/>
    <w:rsid w:val="000F18BB"/>
    <w:rsid w:val="000F1C38"/>
    <w:rsid w:val="000F31D0"/>
    <w:rsid w:val="000F60DD"/>
    <w:rsid w:val="000F657C"/>
    <w:rsid w:val="000F7061"/>
    <w:rsid w:val="0010122E"/>
    <w:rsid w:val="00102789"/>
    <w:rsid w:val="001032AA"/>
    <w:rsid w:val="00103402"/>
    <w:rsid w:val="00104399"/>
    <w:rsid w:val="001044B2"/>
    <w:rsid w:val="0010483E"/>
    <w:rsid w:val="00112A7D"/>
    <w:rsid w:val="00114E3E"/>
    <w:rsid w:val="001162D3"/>
    <w:rsid w:val="00120B10"/>
    <w:rsid w:val="00122498"/>
    <w:rsid w:val="001227AC"/>
    <w:rsid w:val="00122C09"/>
    <w:rsid w:val="001232DA"/>
    <w:rsid w:val="0012482A"/>
    <w:rsid w:val="00124CF6"/>
    <w:rsid w:val="0012729B"/>
    <w:rsid w:val="00127CEE"/>
    <w:rsid w:val="00127EBF"/>
    <w:rsid w:val="00131926"/>
    <w:rsid w:val="00132F25"/>
    <w:rsid w:val="00133F40"/>
    <w:rsid w:val="00134C1F"/>
    <w:rsid w:val="0013535D"/>
    <w:rsid w:val="00140622"/>
    <w:rsid w:val="00141D4E"/>
    <w:rsid w:val="00142364"/>
    <w:rsid w:val="001439C5"/>
    <w:rsid w:val="001440E8"/>
    <w:rsid w:val="00145910"/>
    <w:rsid w:val="00145DC6"/>
    <w:rsid w:val="00146921"/>
    <w:rsid w:val="00146F0F"/>
    <w:rsid w:val="0015107B"/>
    <w:rsid w:val="00152059"/>
    <w:rsid w:val="00152487"/>
    <w:rsid w:val="00152E7D"/>
    <w:rsid w:val="00163A82"/>
    <w:rsid w:val="001643E4"/>
    <w:rsid w:val="00164B76"/>
    <w:rsid w:val="00166E26"/>
    <w:rsid w:val="00167BCA"/>
    <w:rsid w:val="00171004"/>
    <w:rsid w:val="001731A3"/>
    <w:rsid w:val="00174B43"/>
    <w:rsid w:val="001758AE"/>
    <w:rsid w:val="00175F11"/>
    <w:rsid w:val="00176D80"/>
    <w:rsid w:val="00177472"/>
    <w:rsid w:val="001778A8"/>
    <w:rsid w:val="00180C9E"/>
    <w:rsid w:val="001826FC"/>
    <w:rsid w:val="00182C25"/>
    <w:rsid w:val="0019308D"/>
    <w:rsid w:val="00196906"/>
    <w:rsid w:val="001A06A9"/>
    <w:rsid w:val="001A7CF2"/>
    <w:rsid w:val="001A7E87"/>
    <w:rsid w:val="001A7F21"/>
    <w:rsid w:val="001B133C"/>
    <w:rsid w:val="001B4EE6"/>
    <w:rsid w:val="001C174D"/>
    <w:rsid w:val="001C17A5"/>
    <w:rsid w:val="001C529B"/>
    <w:rsid w:val="001C531D"/>
    <w:rsid w:val="001C544E"/>
    <w:rsid w:val="001C640F"/>
    <w:rsid w:val="001C6825"/>
    <w:rsid w:val="001D1BD0"/>
    <w:rsid w:val="001D2B43"/>
    <w:rsid w:val="001D3371"/>
    <w:rsid w:val="001D42E5"/>
    <w:rsid w:val="001D4BC6"/>
    <w:rsid w:val="001D7356"/>
    <w:rsid w:val="001E019E"/>
    <w:rsid w:val="001E0BDA"/>
    <w:rsid w:val="001E1E81"/>
    <w:rsid w:val="001E221C"/>
    <w:rsid w:val="001E33C7"/>
    <w:rsid w:val="001E40B2"/>
    <w:rsid w:val="001E4651"/>
    <w:rsid w:val="001E549B"/>
    <w:rsid w:val="001E6D3B"/>
    <w:rsid w:val="001F014D"/>
    <w:rsid w:val="001F572D"/>
    <w:rsid w:val="001F588A"/>
    <w:rsid w:val="001F5D20"/>
    <w:rsid w:val="00202098"/>
    <w:rsid w:val="00202C50"/>
    <w:rsid w:val="002057EE"/>
    <w:rsid w:val="0020622D"/>
    <w:rsid w:val="00206DBF"/>
    <w:rsid w:val="00206EC6"/>
    <w:rsid w:val="00207A44"/>
    <w:rsid w:val="00210B84"/>
    <w:rsid w:val="002112AF"/>
    <w:rsid w:val="00211500"/>
    <w:rsid w:val="00216E41"/>
    <w:rsid w:val="00217A60"/>
    <w:rsid w:val="00222965"/>
    <w:rsid w:val="00223CDC"/>
    <w:rsid w:val="002267A4"/>
    <w:rsid w:val="00226AB5"/>
    <w:rsid w:val="00231359"/>
    <w:rsid w:val="002332E0"/>
    <w:rsid w:val="002333B8"/>
    <w:rsid w:val="00234E40"/>
    <w:rsid w:val="00236575"/>
    <w:rsid w:val="00237641"/>
    <w:rsid w:val="00240BAC"/>
    <w:rsid w:val="00244CD7"/>
    <w:rsid w:val="00247116"/>
    <w:rsid w:val="002514D0"/>
    <w:rsid w:val="002544DB"/>
    <w:rsid w:val="002546AF"/>
    <w:rsid w:val="002576C5"/>
    <w:rsid w:val="00257CEB"/>
    <w:rsid w:val="00264FC0"/>
    <w:rsid w:val="0026730C"/>
    <w:rsid w:val="002725EB"/>
    <w:rsid w:val="00273F5B"/>
    <w:rsid w:val="00275BDA"/>
    <w:rsid w:val="00280D7A"/>
    <w:rsid w:val="002823E3"/>
    <w:rsid w:val="002842AF"/>
    <w:rsid w:val="002861B9"/>
    <w:rsid w:val="00296BF4"/>
    <w:rsid w:val="002A0D4B"/>
    <w:rsid w:val="002A30FE"/>
    <w:rsid w:val="002A4154"/>
    <w:rsid w:val="002A6104"/>
    <w:rsid w:val="002B1C33"/>
    <w:rsid w:val="002B1F4F"/>
    <w:rsid w:val="002B2D7F"/>
    <w:rsid w:val="002B59C3"/>
    <w:rsid w:val="002B6785"/>
    <w:rsid w:val="002B7C2A"/>
    <w:rsid w:val="002C285A"/>
    <w:rsid w:val="002C59AE"/>
    <w:rsid w:val="002C6DE5"/>
    <w:rsid w:val="002C6F69"/>
    <w:rsid w:val="002C79E9"/>
    <w:rsid w:val="002D0196"/>
    <w:rsid w:val="002D196C"/>
    <w:rsid w:val="002D1BB8"/>
    <w:rsid w:val="002D23BB"/>
    <w:rsid w:val="002D3245"/>
    <w:rsid w:val="002D5AD8"/>
    <w:rsid w:val="002D6C0F"/>
    <w:rsid w:val="002D6DFC"/>
    <w:rsid w:val="002E1472"/>
    <w:rsid w:val="002E3BCA"/>
    <w:rsid w:val="002E4E08"/>
    <w:rsid w:val="002F1918"/>
    <w:rsid w:val="002F44B3"/>
    <w:rsid w:val="002F5092"/>
    <w:rsid w:val="002F6BA2"/>
    <w:rsid w:val="002F7022"/>
    <w:rsid w:val="002F7095"/>
    <w:rsid w:val="00301DE2"/>
    <w:rsid w:val="003020A9"/>
    <w:rsid w:val="003036A7"/>
    <w:rsid w:val="003038BC"/>
    <w:rsid w:val="00303DDC"/>
    <w:rsid w:val="003042C9"/>
    <w:rsid w:val="0030591B"/>
    <w:rsid w:val="00305DD9"/>
    <w:rsid w:val="003064A3"/>
    <w:rsid w:val="00306D30"/>
    <w:rsid w:val="00307A1C"/>
    <w:rsid w:val="00310ECC"/>
    <w:rsid w:val="0031182B"/>
    <w:rsid w:val="00311C7B"/>
    <w:rsid w:val="00312058"/>
    <w:rsid w:val="003128CC"/>
    <w:rsid w:val="003132C8"/>
    <w:rsid w:val="003133C7"/>
    <w:rsid w:val="00314534"/>
    <w:rsid w:val="00314F44"/>
    <w:rsid w:val="003152DF"/>
    <w:rsid w:val="00315504"/>
    <w:rsid w:val="00316060"/>
    <w:rsid w:val="0031686A"/>
    <w:rsid w:val="0031688F"/>
    <w:rsid w:val="003203E8"/>
    <w:rsid w:val="00320AFB"/>
    <w:rsid w:val="00322498"/>
    <w:rsid w:val="00323039"/>
    <w:rsid w:val="003230D8"/>
    <w:rsid w:val="00323F38"/>
    <w:rsid w:val="00324043"/>
    <w:rsid w:val="00325038"/>
    <w:rsid w:val="00326041"/>
    <w:rsid w:val="003309F2"/>
    <w:rsid w:val="00330B9B"/>
    <w:rsid w:val="00330C18"/>
    <w:rsid w:val="00330ECD"/>
    <w:rsid w:val="00331765"/>
    <w:rsid w:val="00331C45"/>
    <w:rsid w:val="003331D1"/>
    <w:rsid w:val="00334254"/>
    <w:rsid w:val="00335BD7"/>
    <w:rsid w:val="003370C1"/>
    <w:rsid w:val="00340E33"/>
    <w:rsid w:val="00340ED8"/>
    <w:rsid w:val="0034208C"/>
    <w:rsid w:val="00342FE9"/>
    <w:rsid w:val="003441EC"/>
    <w:rsid w:val="00345175"/>
    <w:rsid w:val="0034558F"/>
    <w:rsid w:val="00346D37"/>
    <w:rsid w:val="00347549"/>
    <w:rsid w:val="003515FF"/>
    <w:rsid w:val="003526F9"/>
    <w:rsid w:val="00353884"/>
    <w:rsid w:val="0035587A"/>
    <w:rsid w:val="003560D7"/>
    <w:rsid w:val="00357F2E"/>
    <w:rsid w:val="00360657"/>
    <w:rsid w:val="00361134"/>
    <w:rsid w:val="00362F0D"/>
    <w:rsid w:val="00366017"/>
    <w:rsid w:val="003664D1"/>
    <w:rsid w:val="003700FF"/>
    <w:rsid w:val="00370B86"/>
    <w:rsid w:val="0037107C"/>
    <w:rsid w:val="003720F0"/>
    <w:rsid w:val="00372585"/>
    <w:rsid w:val="00375ECF"/>
    <w:rsid w:val="00376C9C"/>
    <w:rsid w:val="003822B8"/>
    <w:rsid w:val="00382B40"/>
    <w:rsid w:val="003848F5"/>
    <w:rsid w:val="0038614A"/>
    <w:rsid w:val="0038648C"/>
    <w:rsid w:val="0038766D"/>
    <w:rsid w:val="00387680"/>
    <w:rsid w:val="00391360"/>
    <w:rsid w:val="003937EA"/>
    <w:rsid w:val="0039394B"/>
    <w:rsid w:val="003941E4"/>
    <w:rsid w:val="00394386"/>
    <w:rsid w:val="00394F65"/>
    <w:rsid w:val="003A042E"/>
    <w:rsid w:val="003A2E62"/>
    <w:rsid w:val="003A4980"/>
    <w:rsid w:val="003B0833"/>
    <w:rsid w:val="003B2F38"/>
    <w:rsid w:val="003B3D85"/>
    <w:rsid w:val="003B41E6"/>
    <w:rsid w:val="003B7DB1"/>
    <w:rsid w:val="003C1B0F"/>
    <w:rsid w:val="003C29F1"/>
    <w:rsid w:val="003C31BE"/>
    <w:rsid w:val="003C3ABA"/>
    <w:rsid w:val="003C5CD6"/>
    <w:rsid w:val="003D0EFC"/>
    <w:rsid w:val="003D3D23"/>
    <w:rsid w:val="003D46EE"/>
    <w:rsid w:val="003D4ADD"/>
    <w:rsid w:val="003D58B4"/>
    <w:rsid w:val="003D6FFE"/>
    <w:rsid w:val="003E0E62"/>
    <w:rsid w:val="003E10FA"/>
    <w:rsid w:val="003E2723"/>
    <w:rsid w:val="003E3A23"/>
    <w:rsid w:val="003E475F"/>
    <w:rsid w:val="003E5EC3"/>
    <w:rsid w:val="003E5F48"/>
    <w:rsid w:val="003E686C"/>
    <w:rsid w:val="003E7163"/>
    <w:rsid w:val="003E7E86"/>
    <w:rsid w:val="003F34E9"/>
    <w:rsid w:val="003F6038"/>
    <w:rsid w:val="003F6301"/>
    <w:rsid w:val="003F776F"/>
    <w:rsid w:val="00400AAD"/>
    <w:rsid w:val="00403600"/>
    <w:rsid w:val="0040389D"/>
    <w:rsid w:val="00403A43"/>
    <w:rsid w:val="00404040"/>
    <w:rsid w:val="00404D5C"/>
    <w:rsid w:val="00405E4D"/>
    <w:rsid w:val="0040667C"/>
    <w:rsid w:val="0040670C"/>
    <w:rsid w:val="0041026B"/>
    <w:rsid w:val="0041490A"/>
    <w:rsid w:val="00414BBB"/>
    <w:rsid w:val="00415EA9"/>
    <w:rsid w:val="00417443"/>
    <w:rsid w:val="0042084C"/>
    <w:rsid w:val="00421430"/>
    <w:rsid w:val="00422909"/>
    <w:rsid w:val="00430EFF"/>
    <w:rsid w:val="00432969"/>
    <w:rsid w:val="00433479"/>
    <w:rsid w:val="004349AD"/>
    <w:rsid w:val="00434BCF"/>
    <w:rsid w:val="00436113"/>
    <w:rsid w:val="0043775C"/>
    <w:rsid w:val="00440243"/>
    <w:rsid w:val="004409EF"/>
    <w:rsid w:val="00441BBA"/>
    <w:rsid w:val="00443FF0"/>
    <w:rsid w:val="004454EB"/>
    <w:rsid w:val="00446609"/>
    <w:rsid w:val="00446A94"/>
    <w:rsid w:val="00446E0C"/>
    <w:rsid w:val="0044752D"/>
    <w:rsid w:val="0044796D"/>
    <w:rsid w:val="004500FA"/>
    <w:rsid w:val="00451054"/>
    <w:rsid w:val="004511E7"/>
    <w:rsid w:val="0045485B"/>
    <w:rsid w:val="0045527B"/>
    <w:rsid w:val="0045547C"/>
    <w:rsid w:val="00455FAF"/>
    <w:rsid w:val="00461259"/>
    <w:rsid w:val="0046481C"/>
    <w:rsid w:val="00465498"/>
    <w:rsid w:val="00465C09"/>
    <w:rsid w:val="004672E7"/>
    <w:rsid w:val="0046769D"/>
    <w:rsid w:val="00467B57"/>
    <w:rsid w:val="00472D72"/>
    <w:rsid w:val="00475570"/>
    <w:rsid w:val="00475E01"/>
    <w:rsid w:val="00475EB3"/>
    <w:rsid w:val="00476E62"/>
    <w:rsid w:val="004778EB"/>
    <w:rsid w:val="004809FB"/>
    <w:rsid w:val="00481A37"/>
    <w:rsid w:val="00483780"/>
    <w:rsid w:val="004870D1"/>
    <w:rsid w:val="00490937"/>
    <w:rsid w:val="00491531"/>
    <w:rsid w:val="00494355"/>
    <w:rsid w:val="004967E8"/>
    <w:rsid w:val="004A0038"/>
    <w:rsid w:val="004A046F"/>
    <w:rsid w:val="004A20D3"/>
    <w:rsid w:val="004A260A"/>
    <w:rsid w:val="004A297E"/>
    <w:rsid w:val="004A2FC8"/>
    <w:rsid w:val="004A3D03"/>
    <w:rsid w:val="004A44F6"/>
    <w:rsid w:val="004A68D5"/>
    <w:rsid w:val="004A6C2E"/>
    <w:rsid w:val="004A77C6"/>
    <w:rsid w:val="004B0047"/>
    <w:rsid w:val="004B09DF"/>
    <w:rsid w:val="004B12AD"/>
    <w:rsid w:val="004B21F6"/>
    <w:rsid w:val="004B2D5C"/>
    <w:rsid w:val="004B3463"/>
    <w:rsid w:val="004B390D"/>
    <w:rsid w:val="004B768E"/>
    <w:rsid w:val="004C07F0"/>
    <w:rsid w:val="004C0A84"/>
    <w:rsid w:val="004C21DF"/>
    <w:rsid w:val="004D1EB7"/>
    <w:rsid w:val="004D3ED9"/>
    <w:rsid w:val="004D440F"/>
    <w:rsid w:val="004D4FB6"/>
    <w:rsid w:val="004E0CED"/>
    <w:rsid w:val="004E1ADD"/>
    <w:rsid w:val="004E3BAE"/>
    <w:rsid w:val="004E560F"/>
    <w:rsid w:val="004E7767"/>
    <w:rsid w:val="004F0F19"/>
    <w:rsid w:val="004F1132"/>
    <w:rsid w:val="004F1374"/>
    <w:rsid w:val="004F25C3"/>
    <w:rsid w:val="004F3FDE"/>
    <w:rsid w:val="004F4FEC"/>
    <w:rsid w:val="004F7351"/>
    <w:rsid w:val="005006B2"/>
    <w:rsid w:val="00502AB2"/>
    <w:rsid w:val="00503CF2"/>
    <w:rsid w:val="00504612"/>
    <w:rsid w:val="005122CE"/>
    <w:rsid w:val="005123D1"/>
    <w:rsid w:val="005126B2"/>
    <w:rsid w:val="0051326C"/>
    <w:rsid w:val="00513FA9"/>
    <w:rsid w:val="00515B1C"/>
    <w:rsid w:val="0051777B"/>
    <w:rsid w:val="0052039F"/>
    <w:rsid w:val="00523153"/>
    <w:rsid w:val="00523BAE"/>
    <w:rsid w:val="00526947"/>
    <w:rsid w:val="00526CC6"/>
    <w:rsid w:val="00527E35"/>
    <w:rsid w:val="005344CC"/>
    <w:rsid w:val="00534FE6"/>
    <w:rsid w:val="005355FF"/>
    <w:rsid w:val="005423E8"/>
    <w:rsid w:val="00543D3F"/>
    <w:rsid w:val="00545160"/>
    <w:rsid w:val="005475BA"/>
    <w:rsid w:val="00550237"/>
    <w:rsid w:val="00551051"/>
    <w:rsid w:val="00551BEE"/>
    <w:rsid w:val="00551E63"/>
    <w:rsid w:val="005520FC"/>
    <w:rsid w:val="00554318"/>
    <w:rsid w:val="0055562A"/>
    <w:rsid w:val="00555643"/>
    <w:rsid w:val="00556DE4"/>
    <w:rsid w:val="00557BD4"/>
    <w:rsid w:val="005612CD"/>
    <w:rsid w:val="00561579"/>
    <w:rsid w:val="005635F6"/>
    <w:rsid w:val="005641FA"/>
    <w:rsid w:val="005649CE"/>
    <w:rsid w:val="0056565A"/>
    <w:rsid w:val="005656E7"/>
    <w:rsid w:val="00571D99"/>
    <w:rsid w:val="00576E67"/>
    <w:rsid w:val="0058136A"/>
    <w:rsid w:val="00584336"/>
    <w:rsid w:val="00585B3D"/>
    <w:rsid w:val="005863FE"/>
    <w:rsid w:val="00595100"/>
    <w:rsid w:val="005A13EA"/>
    <w:rsid w:val="005A3016"/>
    <w:rsid w:val="005A3A00"/>
    <w:rsid w:val="005A61E5"/>
    <w:rsid w:val="005A6245"/>
    <w:rsid w:val="005A7C06"/>
    <w:rsid w:val="005A7EA4"/>
    <w:rsid w:val="005B0BE3"/>
    <w:rsid w:val="005B1044"/>
    <w:rsid w:val="005B1156"/>
    <w:rsid w:val="005B1C8E"/>
    <w:rsid w:val="005B1F93"/>
    <w:rsid w:val="005B2878"/>
    <w:rsid w:val="005B2C9C"/>
    <w:rsid w:val="005B3FDE"/>
    <w:rsid w:val="005B7CBE"/>
    <w:rsid w:val="005C06E5"/>
    <w:rsid w:val="005C1F8B"/>
    <w:rsid w:val="005C2336"/>
    <w:rsid w:val="005C2CD9"/>
    <w:rsid w:val="005C5222"/>
    <w:rsid w:val="005C6612"/>
    <w:rsid w:val="005D0779"/>
    <w:rsid w:val="005D31A4"/>
    <w:rsid w:val="005D439D"/>
    <w:rsid w:val="005D465F"/>
    <w:rsid w:val="005D4D7D"/>
    <w:rsid w:val="005D6006"/>
    <w:rsid w:val="005D6BA3"/>
    <w:rsid w:val="005D796A"/>
    <w:rsid w:val="005E2446"/>
    <w:rsid w:val="005E52D7"/>
    <w:rsid w:val="005E726D"/>
    <w:rsid w:val="005F0061"/>
    <w:rsid w:val="005F2554"/>
    <w:rsid w:val="005F5348"/>
    <w:rsid w:val="005F6749"/>
    <w:rsid w:val="005F7B5B"/>
    <w:rsid w:val="006037A4"/>
    <w:rsid w:val="006063E3"/>
    <w:rsid w:val="0060711A"/>
    <w:rsid w:val="00610024"/>
    <w:rsid w:val="00610AFF"/>
    <w:rsid w:val="00610F52"/>
    <w:rsid w:val="00611F3D"/>
    <w:rsid w:val="00612627"/>
    <w:rsid w:val="00612DF5"/>
    <w:rsid w:val="0061371F"/>
    <w:rsid w:val="00614379"/>
    <w:rsid w:val="00615352"/>
    <w:rsid w:val="00615592"/>
    <w:rsid w:val="00616635"/>
    <w:rsid w:val="00621450"/>
    <w:rsid w:val="006229DC"/>
    <w:rsid w:val="0062540D"/>
    <w:rsid w:val="006327EC"/>
    <w:rsid w:val="006339DD"/>
    <w:rsid w:val="0064647E"/>
    <w:rsid w:val="00647F11"/>
    <w:rsid w:val="0065016B"/>
    <w:rsid w:val="00652CCA"/>
    <w:rsid w:val="00653552"/>
    <w:rsid w:val="00653842"/>
    <w:rsid w:val="00654AF1"/>
    <w:rsid w:val="006552DD"/>
    <w:rsid w:val="006615DF"/>
    <w:rsid w:val="00662A21"/>
    <w:rsid w:val="006640AF"/>
    <w:rsid w:val="0066760F"/>
    <w:rsid w:val="006746B5"/>
    <w:rsid w:val="00674B43"/>
    <w:rsid w:val="00674E53"/>
    <w:rsid w:val="00674FC7"/>
    <w:rsid w:val="00675C4D"/>
    <w:rsid w:val="00677550"/>
    <w:rsid w:val="00680FB0"/>
    <w:rsid w:val="00682F36"/>
    <w:rsid w:val="00684F74"/>
    <w:rsid w:val="00685579"/>
    <w:rsid w:val="006857F7"/>
    <w:rsid w:val="0069765B"/>
    <w:rsid w:val="006A0506"/>
    <w:rsid w:val="006A0556"/>
    <w:rsid w:val="006A0558"/>
    <w:rsid w:val="006A1E57"/>
    <w:rsid w:val="006A4672"/>
    <w:rsid w:val="006A6F09"/>
    <w:rsid w:val="006B2209"/>
    <w:rsid w:val="006B56E7"/>
    <w:rsid w:val="006B6BB3"/>
    <w:rsid w:val="006B6C5B"/>
    <w:rsid w:val="006B70CC"/>
    <w:rsid w:val="006B737F"/>
    <w:rsid w:val="006C56F2"/>
    <w:rsid w:val="006C6E6A"/>
    <w:rsid w:val="006D0BDF"/>
    <w:rsid w:val="006D13D0"/>
    <w:rsid w:val="006D163B"/>
    <w:rsid w:val="006D2E3F"/>
    <w:rsid w:val="006D4D6D"/>
    <w:rsid w:val="006D6133"/>
    <w:rsid w:val="006D6822"/>
    <w:rsid w:val="006E5524"/>
    <w:rsid w:val="006E65B8"/>
    <w:rsid w:val="006E6B94"/>
    <w:rsid w:val="006E7B99"/>
    <w:rsid w:val="006F10AC"/>
    <w:rsid w:val="006F12F1"/>
    <w:rsid w:val="006F31CE"/>
    <w:rsid w:val="006F50C6"/>
    <w:rsid w:val="006F50DB"/>
    <w:rsid w:val="006F6E30"/>
    <w:rsid w:val="00700169"/>
    <w:rsid w:val="00700713"/>
    <w:rsid w:val="007011E2"/>
    <w:rsid w:val="0070301C"/>
    <w:rsid w:val="00703AF5"/>
    <w:rsid w:val="0070404A"/>
    <w:rsid w:val="00704788"/>
    <w:rsid w:val="00705D83"/>
    <w:rsid w:val="007069F9"/>
    <w:rsid w:val="0070744B"/>
    <w:rsid w:val="00712CFF"/>
    <w:rsid w:val="00714E1E"/>
    <w:rsid w:val="00716F49"/>
    <w:rsid w:val="00717993"/>
    <w:rsid w:val="00720330"/>
    <w:rsid w:val="00723AAA"/>
    <w:rsid w:val="00725871"/>
    <w:rsid w:val="00727FA3"/>
    <w:rsid w:val="007323B3"/>
    <w:rsid w:val="00733409"/>
    <w:rsid w:val="00737022"/>
    <w:rsid w:val="0073789B"/>
    <w:rsid w:val="00737DF8"/>
    <w:rsid w:val="007418C8"/>
    <w:rsid w:val="0074221D"/>
    <w:rsid w:val="00742856"/>
    <w:rsid w:val="00744893"/>
    <w:rsid w:val="0074617B"/>
    <w:rsid w:val="00746404"/>
    <w:rsid w:val="00746EF0"/>
    <w:rsid w:val="00746F34"/>
    <w:rsid w:val="00747AC2"/>
    <w:rsid w:val="00747B14"/>
    <w:rsid w:val="00751AA4"/>
    <w:rsid w:val="00751DA7"/>
    <w:rsid w:val="00752BD3"/>
    <w:rsid w:val="00753895"/>
    <w:rsid w:val="0075514F"/>
    <w:rsid w:val="00757E1F"/>
    <w:rsid w:val="00760868"/>
    <w:rsid w:val="00761227"/>
    <w:rsid w:val="007646F7"/>
    <w:rsid w:val="007654A3"/>
    <w:rsid w:val="00765FE2"/>
    <w:rsid w:val="007710BB"/>
    <w:rsid w:val="007722AD"/>
    <w:rsid w:val="007739D3"/>
    <w:rsid w:val="00773B2B"/>
    <w:rsid w:val="00774728"/>
    <w:rsid w:val="00774787"/>
    <w:rsid w:val="00777247"/>
    <w:rsid w:val="00782797"/>
    <w:rsid w:val="0078400C"/>
    <w:rsid w:val="0078425A"/>
    <w:rsid w:val="00784E7F"/>
    <w:rsid w:val="00786E09"/>
    <w:rsid w:val="0078712A"/>
    <w:rsid w:val="00790DA4"/>
    <w:rsid w:val="007913A5"/>
    <w:rsid w:val="00791A27"/>
    <w:rsid w:val="00791AB0"/>
    <w:rsid w:val="00792C2B"/>
    <w:rsid w:val="00794B48"/>
    <w:rsid w:val="007972A0"/>
    <w:rsid w:val="007979DB"/>
    <w:rsid w:val="007A1932"/>
    <w:rsid w:val="007A349A"/>
    <w:rsid w:val="007A7925"/>
    <w:rsid w:val="007B019B"/>
    <w:rsid w:val="007B5658"/>
    <w:rsid w:val="007C2799"/>
    <w:rsid w:val="007D3432"/>
    <w:rsid w:val="007E1805"/>
    <w:rsid w:val="007E1A9D"/>
    <w:rsid w:val="007E1B9A"/>
    <w:rsid w:val="007E1E98"/>
    <w:rsid w:val="007E2B48"/>
    <w:rsid w:val="007E6169"/>
    <w:rsid w:val="007E623E"/>
    <w:rsid w:val="007F1D4F"/>
    <w:rsid w:val="007F2E58"/>
    <w:rsid w:val="007F39E5"/>
    <w:rsid w:val="007F502C"/>
    <w:rsid w:val="00800089"/>
    <w:rsid w:val="008013CA"/>
    <w:rsid w:val="008015DE"/>
    <w:rsid w:val="00801AE6"/>
    <w:rsid w:val="00802002"/>
    <w:rsid w:val="00803733"/>
    <w:rsid w:val="00805E9D"/>
    <w:rsid w:val="00807810"/>
    <w:rsid w:val="0081008B"/>
    <w:rsid w:val="00811188"/>
    <w:rsid w:val="0081216D"/>
    <w:rsid w:val="00813EB2"/>
    <w:rsid w:val="0081482C"/>
    <w:rsid w:val="00821865"/>
    <w:rsid w:val="00825A27"/>
    <w:rsid w:val="00826204"/>
    <w:rsid w:val="00827EEE"/>
    <w:rsid w:val="008303B8"/>
    <w:rsid w:val="00833695"/>
    <w:rsid w:val="00834C48"/>
    <w:rsid w:val="008357A1"/>
    <w:rsid w:val="008368EF"/>
    <w:rsid w:val="008406C2"/>
    <w:rsid w:val="00840B0C"/>
    <w:rsid w:val="00842C05"/>
    <w:rsid w:val="008436F0"/>
    <w:rsid w:val="00843971"/>
    <w:rsid w:val="00845493"/>
    <w:rsid w:val="00846802"/>
    <w:rsid w:val="00852764"/>
    <w:rsid w:val="00854817"/>
    <w:rsid w:val="00856874"/>
    <w:rsid w:val="00857813"/>
    <w:rsid w:val="00863CC2"/>
    <w:rsid w:val="0087097E"/>
    <w:rsid w:val="00870C90"/>
    <w:rsid w:val="00872FEB"/>
    <w:rsid w:val="00873895"/>
    <w:rsid w:val="00873A23"/>
    <w:rsid w:val="0087474E"/>
    <w:rsid w:val="00876F86"/>
    <w:rsid w:val="008775EE"/>
    <w:rsid w:val="00877F0F"/>
    <w:rsid w:val="008817CC"/>
    <w:rsid w:val="00882B76"/>
    <w:rsid w:val="008868E6"/>
    <w:rsid w:val="0088694E"/>
    <w:rsid w:val="008873A1"/>
    <w:rsid w:val="0088759D"/>
    <w:rsid w:val="00887ACE"/>
    <w:rsid w:val="00887AE2"/>
    <w:rsid w:val="008902F5"/>
    <w:rsid w:val="00892A90"/>
    <w:rsid w:val="00892C5A"/>
    <w:rsid w:val="008951BB"/>
    <w:rsid w:val="00897C98"/>
    <w:rsid w:val="00897DF3"/>
    <w:rsid w:val="008A21AA"/>
    <w:rsid w:val="008A4254"/>
    <w:rsid w:val="008A47A0"/>
    <w:rsid w:val="008A4829"/>
    <w:rsid w:val="008B12AF"/>
    <w:rsid w:val="008B4EAC"/>
    <w:rsid w:val="008B5B2B"/>
    <w:rsid w:val="008B64B9"/>
    <w:rsid w:val="008B710A"/>
    <w:rsid w:val="008C2149"/>
    <w:rsid w:val="008C2EAF"/>
    <w:rsid w:val="008C31CA"/>
    <w:rsid w:val="008C51D5"/>
    <w:rsid w:val="008D05B2"/>
    <w:rsid w:val="008D3D2F"/>
    <w:rsid w:val="008D46AB"/>
    <w:rsid w:val="008D6488"/>
    <w:rsid w:val="008E0661"/>
    <w:rsid w:val="008E0CE6"/>
    <w:rsid w:val="008E3405"/>
    <w:rsid w:val="008E716A"/>
    <w:rsid w:val="008E785A"/>
    <w:rsid w:val="008F0023"/>
    <w:rsid w:val="008F0065"/>
    <w:rsid w:val="008F0539"/>
    <w:rsid w:val="008F152C"/>
    <w:rsid w:val="008F1E3C"/>
    <w:rsid w:val="008F4F70"/>
    <w:rsid w:val="008F57BD"/>
    <w:rsid w:val="00900468"/>
    <w:rsid w:val="00900D02"/>
    <w:rsid w:val="00904D42"/>
    <w:rsid w:val="00906C28"/>
    <w:rsid w:val="00912355"/>
    <w:rsid w:val="00912EA8"/>
    <w:rsid w:val="00920F8B"/>
    <w:rsid w:val="009228F7"/>
    <w:rsid w:val="00923204"/>
    <w:rsid w:val="0092459E"/>
    <w:rsid w:val="009257CD"/>
    <w:rsid w:val="00925DBF"/>
    <w:rsid w:val="00925E42"/>
    <w:rsid w:val="009265FE"/>
    <w:rsid w:val="00931076"/>
    <w:rsid w:val="00931FCF"/>
    <w:rsid w:val="00931FF0"/>
    <w:rsid w:val="00934842"/>
    <w:rsid w:val="00934C7E"/>
    <w:rsid w:val="00936095"/>
    <w:rsid w:val="0094083B"/>
    <w:rsid w:val="00940BA3"/>
    <w:rsid w:val="00944CA9"/>
    <w:rsid w:val="00944DF0"/>
    <w:rsid w:val="0094676D"/>
    <w:rsid w:val="0094762B"/>
    <w:rsid w:val="00950378"/>
    <w:rsid w:val="00952FE5"/>
    <w:rsid w:val="00953F27"/>
    <w:rsid w:val="00955029"/>
    <w:rsid w:val="00956861"/>
    <w:rsid w:val="00957838"/>
    <w:rsid w:val="0096055B"/>
    <w:rsid w:val="00960E5A"/>
    <w:rsid w:val="00961A9F"/>
    <w:rsid w:val="00961AF2"/>
    <w:rsid w:val="00970374"/>
    <w:rsid w:val="0097175F"/>
    <w:rsid w:val="00971CC5"/>
    <w:rsid w:val="00973400"/>
    <w:rsid w:val="0097484F"/>
    <w:rsid w:val="009775A0"/>
    <w:rsid w:val="00977D51"/>
    <w:rsid w:val="00980107"/>
    <w:rsid w:val="009812D9"/>
    <w:rsid w:val="0098149B"/>
    <w:rsid w:val="00984162"/>
    <w:rsid w:val="009844B3"/>
    <w:rsid w:val="00986C90"/>
    <w:rsid w:val="00987556"/>
    <w:rsid w:val="009912C4"/>
    <w:rsid w:val="0099284F"/>
    <w:rsid w:val="00993813"/>
    <w:rsid w:val="00993BF1"/>
    <w:rsid w:val="00993D80"/>
    <w:rsid w:val="00993FED"/>
    <w:rsid w:val="00996824"/>
    <w:rsid w:val="009977C4"/>
    <w:rsid w:val="00997C1B"/>
    <w:rsid w:val="009A01D4"/>
    <w:rsid w:val="009A07F5"/>
    <w:rsid w:val="009A155A"/>
    <w:rsid w:val="009A2884"/>
    <w:rsid w:val="009A5068"/>
    <w:rsid w:val="009A716B"/>
    <w:rsid w:val="009A7FAA"/>
    <w:rsid w:val="009B0AC5"/>
    <w:rsid w:val="009B19C3"/>
    <w:rsid w:val="009B2ED9"/>
    <w:rsid w:val="009B45D0"/>
    <w:rsid w:val="009B5A01"/>
    <w:rsid w:val="009C090E"/>
    <w:rsid w:val="009C2D69"/>
    <w:rsid w:val="009C6DF1"/>
    <w:rsid w:val="009D7999"/>
    <w:rsid w:val="009D79D4"/>
    <w:rsid w:val="009E22F4"/>
    <w:rsid w:val="009E4761"/>
    <w:rsid w:val="009E6EF5"/>
    <w:rsid w:val="009E7D2B"/>
    <w:rsid w:val="009F2D5A"/>
    <w:rsid w:val="009F3A60"/>
    <w:rsid w:val="009F3D9A"/>
    <w:rsid w:val="009F3E18"/>
    <w:rsid w:val="009F4EDB"/>
    <w:rsid w:val="00A054F1"/>
    <w:rsid w:val="00A0646A"/>
    <w:rsid w:val="00A1397C"/>
    <w:rsid w:val="00A1471A"/>
    <w:rsid w:val="00A175AE"/>
    <w:rsid w:val="00A21B1D"/>
    <w:rsid w:val="00A2437C"/>
    <w:rsid w:val="00A24C2E"/>
    <w:rsid w:val="00A25E80"/>
    <w:rsid w:val="00A26A60"/>
    <w:rsid w:val="00A27F47"/>
    <w:rsid w:val="00A3427A"/>
    <w:rsid w:val="00A352B5"/>
    <w:rsid w:val="00A363D2"/>
    <w:rsid w:val="00A36698"/>
    <w:rsid w:val="00A3750E"/>
    <w:rsid w:val="00A37A03"/>
    <w:rsid w:val="00A41037"/>
    <w:rsid w:val="00A41D55"/>
    <w:rsid w:val="00A422EF"/>
    <w:rsid w:val="00A45865"/>
    <w:rsid w:val="00A50AC2"/>
    <w:rsid w:val="00A51082"/>
    <w:rsid w:val="00A51BBD"/>
    <w:rsid w:val="00A53228"/>
    <w:rsid w:val="00A53572"/>
    <w:rsid w:val="00A54825"/>
    <w:rsid w:val="00A637F2"/>
    <w:rsid w:val="00A676D4"/>
    <w:rsid w:val="00A67893"/>
    <w:rsid w:val="00A70570"/>
    <w:rsid w:val="00A7120A"/>
    <w:rsid w:val="00A71F7E"/>
    <w:rsid w:val="00A73EEE"/>
    <w:rsid w:val="00A74E14"/>
    <w:rsid w:val="00A76CF6"/>
    <w:rsid w:val="00A77030"/>
    <w:rsid w:val="00A77218"/>
    <w:rsid w:val="00A80CE5"/>
    <w:rsid w:val="00A83554"/>
    <w:rsid w:val="00A854BC"/>
    <w:rsid w:val="00A8629F"/>
    <w:rsid w:val="00A913CF"/>
    <w:rsid w:val="00A93E48"/>
    <w:rsid w:val="00A93FDA"/>
    <w:rsid w:val="00A94AF0"/>
    <w:rsid w:val="00A970D6"/>
    <w:rsid w:val="00A97841"/>
    <w:rsid w:val="00AA1B59"/>
    <w:rsid w:val="00AA4C82"/>
    <w:rsid w:val="00AA4D98"/>
    <w:rsid w:val="00AA5B25"/>
    <w:rsid w:val="00AA66E1"/>
    <w:rsid w:val="00AA6E71"/>
    <w:rsid w:val="00AA7BFF"/>
    <w:rsid w:val="00AA7F17"/>
    <w:rsid w:val="00AB412E"/>
    <w:rsid w:val="00AB420D"/>
    <w:rsid w:val="00AB5A32"/>
    <w:rsid w:val="00AB631A"/>
    <w:rsid w:val="00AC0F39"/>
    <w:rsid w:val="00AC0F97"/>
    <w:rsid w:val="00AC19F6"/>
    <w:rsid w:val="00AC2754"/>
    <w:rsid w:val="00AC2ADC"/>
    <w:rsid w:val="00AC40C6"/>
    <w:rsid w:val="00AC4144"/>
    <w:rsid w:val="00AC7F29"/>
    <w:rsid w:val="00AD25BC"/>
    <w:rsid w:val="00AD32E7"/>
    <w:rsid w:val="00AD3987"/>
    <w:rsid w:val="00AE1FE3"/>
    <w:rsid w:val="00AE398D"/>
    <w:rsid w:val="00AE48F6"/>
    <w:rsid w:val="00AE6B5B"/>
    <w:rsid w:val="00AF207E"/>
    <w:rsid w:val="00AF4605"/>
    <w:rsid w:val="00AF6397"/>
    <w:rsid w:val="00B01EA7"/>
    <w:rsid w:val="00B01F87"/>
    <w:rsid w:val="00B054AA"/>
    <w:rsid w:val="00B05F3D"/>
    <w:rsid w:val="00B0721A"/>
    <w:rsid w:val="00B07439"/>
    <w:rsid w:val="00B10816"/>
    <w:rsid w:val="00B13417"/>
    <w:rsid w:val="00B211CA"/>
    <w:rsid w:val="00B21571"/>
    <w:rsid w:val="00B221C5"/>
    <w:rsid w:val="00B23390"/>
    <w:rsid w:val="00B23CC4"/>
    <w:rsid w:val="00B24FA1"/>
    <w:rsid w:val="00B25D51"/>
    <w:rsid w:val="00B265CD"/>
    <w:rsid w:val="00B31CA1"/>
    <w:rsid w:val="00B31CF2"/>
    <w:rsid w:val="00B32142"/>
    <w:rsid w:val="00B34426"/>
    <w:rsid w:val="00B347B3"/>
    <w:rsid w:val="00B35295"/>
    <w:rsid w:val="00B407D3"/>
    <w:rsid w:val="00B40972"/>
    <w:rsid w:val="00B425CF"/>
    <w:rsid w:val="00B45164"/>
    <w:rsid w:val="00B54662"/>
    <w:rsid w:val="00B559DE"/>
    <w:rsid w:val="00B61876"/>
    <w:rsid w:val="00B62DF7"/>
    <w:rsid w:val="00B659E0"/>
    <w:rsid w:val="00B65A40"/>
    <w:rsid w:val="00B67C9F"/>
    <w:rsid w:val="00B72381"/>
    <w:rsid w:val="00B73A29"/>
    <w:rsid w:val="00B83C2D"/>
    <w:rsid w:val="00B850D7"/>
    <w:rsid w:val="00B900B1"/>
    <w:rsid w:val="00B902BE"/>
    <w:rsid w:val="00B9214E"/>
    <w:rsid w:val="00B92C74"/>
    <w:rsid w:val="00B95093"/>
    <w:rsid w:val="00B96F4E"/>
    <w:rsid w:val="00B9770F"/>
    <w:rsid w:val="00B97A33"/>
    <w:rsid w:val="00BA0607"/>
    <w:rsid w:val="00BA2E26"/>
    <w:rsid w:val="00BA4E9D"/>
    <w:rsid w:val="00BA5669"/>
    <w:rsid w:val="00BA5AC7"/>
    <w:rsid w:val="00BA7D59"/>
    <w:rsid w:val="00BB16D3"/>
    <w:rsid w:val="00BB710A"/>
    <w:rsid w:val="00BC08C7"/>
    <w:rsid w:val="00BC0C64"/>
    <w:rsid w:val="00BC1C08"/>
    <w:rsid w:val="00BC2526"/>
    <w:rsid w:val="00BC594C"/>
    <w:rsid w:val="00BC646B"/>
    <w:rsid w:val="00BC6E4B"/>
    <w:rsid w:val="00BC73CA"/>
    <w:rsid w:val="00BD2B66"/>
    <w:rsid w:val="00BD3C6F"/>
    <w:rsid w:val="00BD6A4A"/>
    <w:rsid w:val="00BD6FF0"/>
    <w:rsid w:val="00BE02FF"/>
    <w:rsid w:val="00BE1569"/>
    <w:rsid w:val="00BE1F03"/>
    <w:rsid w:val="00BE4B27"/>
    <w:rsid w:val="00BE5B85"/>
    <w:rsid w:val="00BE6449"/>
    <w:rsid w:val="00BF6663"/>
    <w:rsid w:val="00BF723C"/>
    <w:rsid w:val="00C0023D"/>
    <w:rsid w:val="00C00BB9"/>
    <w:rsid w:val="00C100CD"/>
    <w:rsid w:val="00C10414"/>
    <w:rsid w:val="00C14A2E"/>
    <w:rsid w:val="00C14DFF"/>
    <w:rsid w:val="00C15B4E"/>
    <w:rsid w:val="00C16E9C"/>
    <w:rsid w:val="00C218A9"/>
    <w:rsid w:val="00C235D3"/>
    <w:rsid w:val="00C24BBB"/>
    <w:rsid w:val="00C24EC4"/>
    <w:rsid w:val="00C276F8"/>
    <w:rsid w:val="00C277CE"/>
    <w:rsid w:val="00C30D2E"/>
    <w:rsid w:val="00C31BA7"/>
    <w:rsid w:val="00C32673"/>
    <w:rsid w:val="00C326E5"/>
    <w:rsid w:val="00C33603"/>
    <w:rsid w:val="00C3376E"/>
    <w:rsid w:val="00C345CD"/>
    <w:rsid w:val="00C346F6"/>
    <w:rsid w:val="00C35D04"/>
    <w:rsid w:val="00C36EEB"/>
    <w:rsid w:val="00C412FC"/>
    <w:rsid w:val="00C41E02"/>
    <w:rsid w:val="00C42648"/>
    <w:rsid w:val="00C447F6"/>
    <w:rsid w:val="00C44E8F"/>
    <w:rsid w:val="00C450E1"/>
    <w:rsid w:val="00C4692B"/>
    <w:rsid w:val="00C4713B"/>
    <w:rsid w:val="00C47678"/>
    <w:rsid w:val="00C478DC"/>
    <w:rsid w:val="00C507B7"/>
    <w:rsid w:val="00C5153E"/>
    <w:rsid w:val="00C51C4E"/>
    <w:rsid w:val="00C5365B"/>
    <w:rsid w:val="00C608E2"/>
    <w:rsid w:val="00C60D98"/>
    <w:rsid w:val="00C6350B"/>
    <w:rsid w:val="00C639E5"/>
    <w:rsid w:val="00C6405D"/>
    <w:rsid w:val="00C65BC8"/>
    <w:rsid w:val="00C6615A"/>
    <w:rsid w:val="00C665BF"/>
    <w:rsid w:val="00C713B8"/>
    <w:rsid w:val="00C71B02"/>
    <w:rsid w:val="00C71CCC"/>
    <w:rsid w:val="00C725AC"/>
    <w:rsid w:val="00C73213"/>
    <w:rsid w:val="00C74C6A"/>
    <w:rsid w:val="00C75AA2"/>
    <w:rsid w:val="00C7639F"/>
    <w:rsid w:val="00C77898"/>
    <w:rsid w:val="00C878A6"/>
    <w:rsid w:val="00C9308A"/>
    <w:rsid w:val="00C95EB9"/>
    <w:rsid w:val="00C960D6"/>
    <w:rsid w:val="00C96BE6"/>
    <w:rsid w:val="00CA182B"/>
    <w:rsid w:val="00CA1B60"/>
    <w:rsid w:val="00CA4B63"/>
    <w:rsid w:val="00CA69F2"/>
    <w:rsid w:val="00CB0F86"/>
    <w:rsid w:val="00CB37D4"/>
    <w:rsid w:val="00CB40BD"/>
    <w:rsid w:val="00CB441C"/>
    <w:rsid w:val="00CB6111"/>
    <w:rsid w:val="00CC332D"/>
    <w:rsid w:val="00CC5BA1"/>
    <w:rsid w:val="00CD093B"/>
    <w:rsid w:val="00CD0C0C"/>
    <w:rsid w:val="00CD2E4C"/>
    <w:rsid w:val="00CD3C20"/>
    <w:rsid w:val="00CD638F"/>
    <w:rsid w:val="00CE18FE"/>
    <w:rsid w:val="00CE19E9"/>
    <w:rsid w:val="00CE29F0"/>
    <w:rsid w:val="00CE5B31"/>
    <w:rsid w:val="00CE633F"/>
    <w:rsid w:val="00CF7115"/>
    <w:rsid w:val="00D00E5F"/>
    <w:rsid w:val="00D0691F"/>
    <w:rsid w:val="00D078E5"/>
    <w:rsid w:val="00D10A8D"/>
    <w:rsid w:val="00D14DFF"/>
    <w:rsid w:val="00D174C4"/>
    <w:rsid w:val="00D20020"/>
    <w:rsid w:val="00D20C94"/>
    <w:rsid w:val="00D20E92"/>
    <w:rsid w:val="00D224DF"/>
    <w:rsid w:val="00D22525"/>
    <w:rsid w:val="00D22E27"/>
    <w:rsid w:val="00D23023"/>
    <w:rsid w:val="00D242DF"/>
    <w:rsid w:val="00D25FFB"/>
    <w:rsid w:val="00D27C86"/>
    <w:rsid w:val="00D32505"/>
    <w:rsid w:val="00D34BDC"/>
    <w:rsid w:val="00D35D9A"/>
    <w:rsid w:val="00D36759"/>
    <w:rsid w:val="00D379E5"/>
    <w:rsid w:val="00D406CA"/>
    <w:rsid w:val="00D4123C"/>
    <w:rsid w:val="00D44C93"/>
    <w:rsid w:val="00D4789B"/>
    <w:rsid w:val="00D52229"/>
    <w:rsid w:val="00D53E07"/>
    <w:rsid w:val="00D54631"/>
    <w:rsid w:val="00D55D28"/>
    <w:rsid w:val="00D56D06"/>
    <w:rsid w:val="00D60D7F"/>
    <w:rsid w:val="00D610ED"/>
    <w:rsid w:val="00D62CD1"/>
    <w:rsid w:val="00D641D1"/>
    <w:rsid w:val="00D64AA8"/>
    <w:rsid w:val="00D64ACB"/>
    <w:rsid w:val="00D65A3D"/>
    <w:rsid w:val="00D66F9C"/>
    <w:rsid w:val="00D71249"/>
    <w:rsid w:val="00D72614"/>
    <w:rsid w:val="00D736A4"/>
    <w:rsid w:val="00D75BF1"/>
    <w:rsid w:val="00D762BD"/>
    <w:rsid w:val="00D76C34"/>
    <w:rsid w:val="00D809D8"/>
    <w:rsid w:val="00D81AF4"/>
    <w:rsid w:val="00D83BD5"/>
    <w:rsid w:val="00D84F99"/>
    <w:rsid w:val="00D85327"/>
    <w:rsid w:val="00D86665"/>
    <w:rsid w:val="00D87B8C"/>
    <w:rsid w:val="00D92126"/>
    <w:rsid w:val="00D92C6E"/>
    <w:rsid w:val="00D95602"/>
    <w:rsid w:val="00D95654"/>
    <w:rsid w:val="00D9793D"/>
    <w:rsid w:val="00DA0FEA"/>
    <w:rsid w:val="00DA1F34"/>
    <w:rsid w:val="00DA1FCB"/>
    <w:rsid w:val="00DA256A"/>
    <w:rsid w:val="00DA4AF3"/>
    <w:rsid w:val="00DA5F88"/>
    <w:rsid w:val="00DA7F51"/>
    <w:rsid w:val="00DB0A1B"/>
    <w:rsid w:val="00DB15E5"/>
    <w:rsid w:val="00DB3C0C"/>
    <w:rsid w:val="00DB3E25"/>
    <w:rsid w:val="00DB3F7E"/>
    <w:rsid w:val="00DB54AB"/>
    <w:rsid w:val="00DB5A3B"/>
    <w:rsid w:val="00DC3F8E"/>
    <w:rsid w:val="00DC52EC"/>
    <w:rsid w:val="00DC59D0"/>
    <w:rsid w:val="00DC5BC3"/>
    <w:rsid w:val="00DC60BA"/>
    <w:rsid w:val="00DD092F"/>
    <w:rsid w:val="00DD0C4B"/>
    <w:rsid w:val="00DD256F"/>
    <w:rsid w:val="00DD32DD"/>
    <w:rsid w:val="00DD5126"/>
    <w:rsid w:val="00DE13F4"/>
    <w:rsid w:val="00DE2647"/>
    <w:rsid w:val="00DE2677"/>
    <w:rsid w:val="00DE354B"/>
    <w:rsid w:val="00DE471F"/>
    <w:rsid w:val="00DE4741"/>
    <w:rsid w:val="00DE5BD5"/>
    <w:rsid w:val="00DE6B2A"/>
    <w:rsid w:val="00DF00FA"/>
    <w:rsid w:val="00DF14CD"/>
    <w:rsid w:val="00DF16EC"/>
    <w:rsid w:val="00DF2B48"/>
    <w:rsid w:val="00DF3966"/>
    <w:rsid w:val="00DF556B"/>
    <w:rsid w:val="00DF69BB"/>
    <w:rsid w:val="00DF7A1E"/>
    <w:rsid w:val="00E00D11"/>
    <w:rsid w:val="00E015A2"/>
    <w:rsid w:val="00E02D2D"/>
    <w:rsid w:val="00E04DBF"/>
    <w:rsid w:val="00E05110"/>
    <w:rsid w:val="00E11844"/>
    <w:rsid w:val="00E12D21"/>
    <w:rsid w:val="00E1327D"/>
    <w:rsid w:val="00E15739"/>
    <w:rsid w:val="00E159E3"/>
    <w:rsid w:val="00E16F89"/>
    <w:rsid w:val="00E20306"/>
    <w:rsid w:val="00E23048"/>
    <w:rsid w:val="00E25AA9"/>
    <w:rsid w:val="00E321A2"/>
    <w:rsid w:val="00E3460E"/>
    <w:rsid w:val="00E354A7"/>
    <w:rsid w:val="00E40E41"/>
    <w:rsid w:val="00E41684"/>
    <w:rsid w:val="00E4472E"/>
    <w:rsid w:val="00E44E4E"/>
    <w:rsid w:val="00E46C4C"/>
    <w:rsid w:val="00E47AAC"/>
    <w:rsid w:val="00E509F8"/>
    <w:rsid w:val="00E51451"/>
    <w:rsid w:val="00E62595"/>
    <w:rsid w:val="00E62BA7"/>
    <w:rsid w:val="00E66469"/>
    <w:rsid w:val="00E66518"/>
    <w:rsid w:val="00E71BDE"/>
    <w:rsid w:val="00E7221B"/>
    <w:rsid w:val="00E74D57"/>
    <w:rsid w:val="00E807CB"/>
    <w:rsid w:val="00E825B4"/>
    <w:rsid w:val="00E84871"/>
    <w:rsid w:val="00E86839"/>
    <w:rsid w:val="00E906F3"/>
    <w:rsid w:val="00E93056"/>
    <w:rsid w:val="00E953A2"/>
    <w:rsid w:val="00E95F6B"/>
    <w:rsid w:val="00E95FC6"/>
    <w:rsid w:val="00E961AA"/>
    <w:rsid w:val="00EA238F"/>
    <w:rsid w:val="00EA54CB"/>
    <w:rsid w:val="00EA6E6B"/>
    <w:rsid w:val="00EA7195"/>
    <w:rsid w:val="00EB3FB0"/>
    <w:rsid w:val="00EB4303"/>
    <w:rsid w:val="00EB4C5E"/>
    <w:rsid w:val="00EC0FD9"/>
    <w:rsid w:val="00EC0FFB"/>
    <w:rsid w:val="00EC1EF5"/>
    <w:rsid w:val="00EC37D4"/>
    <w:rsid w:val="00EC64F5"/>
    <w:rsid w:val="00EC6867"/>
    <w:rsid w:val="00EC6963"/>
    <w:rsid w:val="00EC703A"/>
    <w:rsid w:val="00EC7EE6"/>
    <w:rsid w:val="00ED00B5"/>
    <w:rsid w:val="00ED1F8B"/>
    <w:rsid w:val="00ED3C67"/>
    <w:rsid w:val="00ED70ED"/>
    <w:rsid w:val="00ED7B3A"/>
    <w:rsid w:val="00ED7CC8"/>
    <w:rsid w:val="00EE27B4"/>
    <w:rsid w:val="00EE2C95"/>
    <w:rsid w:val="00EE430A"/>
    <w:rsid w:val="00EE745F"/>
    <w:rsid w:val="00EF12E6"/>
    <w:rsid w:val="00EF1354"/>
    <w:rsid w:val="00EF13D9"/>
    <w:rsid w:val="00EF1827"/>
    <w:rsid w:val="00EF29CB"/>
    <w:rsid w:val="00EF2A5D"/>
    <w:rsid w:val="00EF2B16"/>
    <w:rsid w:val="00EF58FE"/>
    <w:rsid w:val="00EF64F5"/>
    <w:rsid w:val="00F00E00"/>
    <w:rsid w:val="00F02815"/>
    <w:rsid w:val="00F0479C"/>
    <w:rsid w:val="00F054C9"/>
    <w:rsid w:val="00F11CC6"/>
    <w:rsid w:val="00F12746"/>
    <w:rsid w:val="00F1410A"/>
    <w:rsid w:val="00F1430F"/>
    <w:rsid w:val="00F14E95"/>
    <w:rsid w:val="00F1507D"/>
    <w:rsid w:val="00F17A8F"/>
    <w:rsid w:val="00F22741"/>
    <w:rsid w:val="00F31210"/>
    <w:rsid w:val="00F33FBA"/>
    <w:rsid w:val="00F36A93"/>
    <w:rsid w:val="00F37C89"/>
    <w:rsid w:val="00F401DA"/>
    <w:rsid w:val="00F40C5F"/>
    <w:rsid w:val="00F41E39"/>
    <w:rsid w:val="00F47063"/>
    <w:rsid w:val="00F51C02"/>
    <w:rsid w:val="00F53B35"/>
    <w:rsid w:val="00F53E77"/>
    <w:rsid w:val="00F54F12"/>
    <w:rsid w:val="00F573D3"/>
    <w:rsid w:val="00F60C53"/>
    <w:rsid w:val="00F60FF7"/>
    <w:rsid w:val="00F61877"/>
    <w:rsid w:val="00F62D83"/>
    <w:rsid w:val="00F659B9"/>
    <w:rsid w:val="00F74303"/>
    <w:rsid w:val="00F7649C"/>
    <w:rsid w:val="00F765C7"/>
    <w:rsid w:val="00F80260"/>
    <w:rsid w:val="00F813D4"/>
    <w:rsid w:val="00F81CA0"/>
    <w:rsid w:val="00F81E44"/>
    <w:rsid w:val="00F83C89"/>
    <w:rsid w:val="00F84408"/>
    <w:rsid w:val="00F84CEF"/>
    <w:rsid w:val="00F85AD8"/>
    <w:rsid w:val="00F87424"/>
    <w:rsid w:val="00F9147C"/>
    <w:rsid w:val="00F92476"/>
    <w:rsid w:val="00F97B56"/>
    <w:rsid w:val="00FA0D68"/>
    <w:rsid w:val="00FA1E1C"/>
    <w:rsid w:val="00FA29EF"/>
    <w:rsid w:val="00FA32EB"/>
    <w:rsid w:val="00FA47AC"/>
    <w:rsid w:val="00FA5BB8"/>
    <w:rsid w:val="00FB2A4A"/>
    <w:rsid w:val="00FC01D1"/>
    <w:rsid w:val="00FC05E7"/>
    <w:rsid w:val="00FC3C19"/>
    <w:rsid w:val="00FD1DBC"/>
    <w:rsid w:val="00FD4E20"/>
    <w:rsid w:val="00FD5C28"/>
    <w:rsid w:val="00FD5EEF"/>
    <w:rsid w:val="00FD6C06"/>
    <w:rsid w:val="00FE0403"/>
    <w:rsid w:val="00FE26FB"/>
    <w:rsid w:val="00FE4E09"/>
    <w:rsid w:val="00FF1E9E"/>
    <w:rsid w:val="00FF2701"/>
    <w:rsid w:val="00FF2A9B"/>
    <w:rsid w:val="00FF4487"/>
    <w:rsid w:val="00FF7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70C422"/>
  <w15:chartTrackingRefBased/>
  <w15:docId w15:val="{97F4ED14-4ACC-4666-91A5-D177B759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579"/>
    <w:pPr>
      <w:suppressAutoHyphens/>
      <w:jc w:val="both"/>
    </w:pPr>
    <w:rPr>
      <w:sz w:val="22"/>
      <w:szCs w:val="24"/>
      <w:lang w:eastAsia="ar-SA"/>
    </w:rPr>
  </w:style>
  <w:style w:type="paragraph" w:styleId="Titre1">
    <w:name w:val="heading 1"/>
    <w:basedOn w:val="Normal"/>
    <w:next w:val="Normal"/>
    <w:qFormat/>
    <w:rsid w:val="00B25D51"/>
    <w:pPr>
      <w:keepNext/>
      <w:numPr>
        <w:numId w:val="1"/>
      </w:numPr>
      <w:pBdr>
        <w:bottom w:val="single" w:sz="4" w:space="1" w:color="auto"/>
      </w:pBdr>
      <w:spacing w:before="240" w:after="240"/>
      <w:outlineLvl w:val="0"/>
    </w:pPr>
    <w:rPr>
      <w:rFonts w:cs="Arial"/>
      <w:b/>
      <w:bCs/>
      <w:kern w:val="20"/>
      <w:szCs w:val="32"/>
    </w:rPr>
  </w:style>
  <w:style w:type="paragraph" w:styleId="Titre2">
    <w:name w:val="heading 2"/>
    <w:basedOn w:val="Normal"/>
    <w:next w:val="Normal"/>
    <w:link w:val="Titre2Car"/>
    <w:qFormat/>
    <w:rsid w:val="00F00E00"/>
    <w:pPr>
      <w:keepNext/>
      <w:numPr>
        <w:ilvl w:val="1"/>
        <w:numId w:val="1"/>
      </w:numPr>
      <w:spacing w:before="60" w:after="60"/>
      <w:outlineLvl w:val="1"/>
    </w:pPr>
    <w:rPr>
      <w:rFonts w:cs="Arial"/>
      <w:b/>
      <w:bCs/>
      <w:iCs/>
      <w:szCs w:val="28"/>
    </w:rPr>
  </w:style>
  <w:style w:type="paragraph" w:styleId="Titre3">
    <w:name w:val="heading 3"/>
    <w:basedOn w:val="Normal"/>
    <w:next w:val="Normal"/>
    <w:qFormat/>
    <w:rsid w:val="00F00E00"/>
    <w:pPr>
      <w:keepNext/>
      <w:numPr>
        <w:ilvl w:val="2"/>
        <w:numId w:val="1"/>
      </w:numPr>
      <w:spacing w:before="240" w:after="60"/>
      <w:outlineLvl w:val="2"/>
    </w:pPr>
    <w:rPr>
      <w:rFonts w:cs="Arial"/>
      <w:bCs/>
      <w:szCs w:val="26"/>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Cs w:val="22"/>
    </w:rPr>
  </w:style>
  <w:style w:type="paragraph" w:styleId="Titre8">
    <w:name w:val="heading 8"/>
    <w:basedOn w:val="Normal"/>
    <w:next w:val="Normal"/>
    <w:qFormat/>
    <w:pPr>
      <w:numPr>
        <w:ilvl w:val="7"/>
        <w:numId w:val="1"/>
      </w:numPr>
      <w:spacing w:before="240" w:after="60"/>
      <w:outlineLvl w:val="7"/>
    </w:pPr>
    <w:rPr>
      <w:i/>
      <w:iCs/>
    </w:rPr>
  </w:style>
  <w:style w:type="paragraph" w:styleId="Titre9">
    <w:name w:val="heading 9"/>
    <w:basedOn w:val="Normal"/>
    <w:next w:val="Normal"/>
    <w:qFormat/>
    <w:p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20"/>
    </w:rPr>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Policepardfaut2">
    <w:name w:val="Police par défaut2"/>
  </w:style>
  <w:style w:type="character" w:customStyle="1" w:styleId="WW-Absatz-Standardschriftart">
    <w:name w:val="WW-Absatz-Standardschriftart"/>
  </w:style>
  <w:style w:type="character" w:customStyle="1" w:styleId="WW8Num4z0">
    <w:name w:val="WW8Num4z0"/>
    <w:rPr>
      <w:rFonts w:ascii="Symbol" w:eastAsia="Times New Roman" w:hAnsi="Symbol"/>
    </w:rPr>
  </w:style>
  <w:style w:type="character" w:customStyle="1" w:styleId="WW8Num5z0">
    <w:name w:val="WW8Num5z0"/>
    <w:rPr>
      <w:rFonts w:ascii="Symbol" w:eastAsia="Times New Roman"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sz w:val="2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4">
    <w:name w:val="WW8Num21z4"/>
    <w:rPr>
      <w:rFonts w:ascii="Courier New" w:hAnsi="Courier New"/>
    </w:rPr>
  </w:style>
  <w:style w:type="character" w:customStyle="1" w:styleId="Policepardfaut1">
    <w:name w:val="Police par défaut1"/>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Wingdings" w:hAnsi="Wingdings"/>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7z0">
    <w:name w:val="WW8Num27z0"/>
    <w:rPr>
      <w:rFonts w:ascii="Times New Roman" w:eastAsia="Times New Roman" w:hAnsi="Times New Roman" w:cs="Times New Roman"/>
    </w:rPr>
  </w:style>
  <w:style w:type="character" w:customStyle="1" w:styleId="WW8Num29z0">
    <w:name w:val="WW8Num29z0"/>
    <w:rPr>
      <w:rFonts w:ascii="Times New Roman" w:eastAsia="Times New Roman" w:hAnsi="Times New Roman" w:cs="Times New Roman"/>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Arial" w:eastAsia="Times New Roman" w:hAnsi="Arial" w:cs="Aria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hAnsi="Times New Roman" w:cs="Times New Roman"/>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Times New Roman" w:eastAsia="Times" w:hAnsi="Times New Roman" w:cs="Times New Roman"/>
    </w:rPr>
  </w:style>
  <w:style w:type="character" w:customStyle="1" w:styleId="WW8Num38z2">
    <w:name w:val="WW8Num38z2"/>
    <w:rPr>
      <w:rFonts w:ascii="Wingdings" w:hAnsi="Wingdings"/>
    </w:rPr>
  </w:style>
  <w:style w:type="character" w:customStyle="1" w:styleId="WW8Num38z4">
    <w:name w:val="WW8Num38z4"/>
    <w:rPr>
      <w:rFonts w:ascii="Courier New" w:hAnsi="Courier New"/>
    </w:rPr>
  </w:style>
  <w:style w:type="character" w:customStyle="1" w:styleId="WW8Num39z0">
    <w:name w:val="WW8Num39z0"/>
    <w:rPr>
      <w:rFonts w:ascii="Arial" w:eastAsia="Times New Roman" w:hAnsi="Arial" w:cs="Aria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Policepardfaut">
    <w:name w:val="WW-Police par défaut"/>
  </w:style>
  <w:style w:type="character" w:styleId="Lienhypertexte">
    <w:name w:val="Hyperlink"/>
    <w:rPr>
      <w:color w:val="0000FF"/>
      <w:u w:val="single"/>
    </w:rPr>
  </w:style>
  <w:style w:type="character" w:styleId="Numrodepage">
    <w:name w:val="page number"/>
    <w:basedOn w:val="WW-Policepardfaut"/>
  </w:style>
  <w:style w:type="character" w:customStyle="1" w:styleId="Marquedecommentaire1">
    <w:name w:val="Marque de commentaire1"/>
    <w:rPr>
      <w:sz w:val="16"/>
      <w:szCs w:val="16"/>
    </w:rPr>
  </w:style>
  <w:style w:type="character" w:customStyle="1" w:styleId="Titre1Car">
    <w:name w:val="Titre 1 Car"/>
    <w:rPr>
      <w:rFonts w:ascii="Arial" w:hAnsi="Arial" w:cs="Arial"/>
      <w:b/>
      <w:bCs/>
      <w:kern w:val="1"/>
      <w:sz w:val="24"/>
      <w:szCs w:val="32"/>
      <w:lang w:val="fr-FR" w:eastAsia="ar-SA" w:bidi="ar-SA"/>
    </w:rPr>
  </w:style>
  <w:style w:type="character" w:customStyle="1" w:styleId="emailstyle17">
    <w:name w:val="emailstyle17"/>
    <w:rPr>
      <w:rFonts w:ascii="Arial" w:hAnsi="Arial" w:cs="Arial"/>
      <w:color w:val="auto"/>
      <w:sz w:val="20"/>
      <w:szCs w:val="20"/>
    </w:rPr>
  </w:style>
  <w:style w:type="character" w:styleId="Accentuation">
    <w:name w:val="Emphasis"/>
    <w:qFormat/>
    <w:rPr>
      <w:i/>
    </w:rPr>
  </w:style>
  <w:style w:type="character" w:customStyle="1" w:styleId="Caractredenotedebasdepage">
    <w:name w:val="Caractère de note de bas de page"/>
    <w:rPr>
      <w:vertAlign w:val="superscript"/>
    </w:rPr>
  </w:style>
  <w:style w:type="character" w:customStyle="1" w:styleId="editeur1">
    <w:name w:val="editeur1"/>
    <w:rPr>
      <w:b w:val="0"/>
      <w:bCs w:val="0"/>
      <w:color w:val="5D5D5D"/>
    </w:rPr>
  </w:style>
  <w:style w:type="character" w:customStyle="1" w:styleId="highlightedsearchterm">
    <w:name w:val="highlightedsearchterm"/>
    <w:basedOn w:val="WW-Policepardfaut"/>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Caractredenotedefin">
    <w:name w:val="Caractère de note de fin"/>
  </w:style>
  <w:style w:type="character" w:customStyle="1" w:styleId="PieddepageCar">
    <w:name w:val="Pied de page Car"/>
    <w:uiPriority w:val="99"/>
    <w:rPr>
      <w:rFonts w:ascii="Times" w:hAnsi="Times" w:cs="Times"/>
      <w:sz w:val="24"/>
      <w:szCs w:val="24"/>
      <w:lang w:val="fr-FR" w:eastAsia="ar-SA" w:bidi="ar-SA"/>
    </w:rPr>
  </w:style>
  <w:style w:type="character" w:customStyle="1" w:styleId="rprtid1">
    <w:name w:val="rprtid1"/>
    <w:rPr>
      <w:vanish w:val="0"/>
      <w:color w:val="696969"/>
    </w:rPr>
  </w:style>
  <w:style w:type="character" w:customStyle="1" w:styleId="rprtlinks1">
    <w:name w:val="rprtlinks1"/>
    <w:rPr>
      <w:vanish w:val="0"/>
    </w:rPr>
  </w:style>
  <w:style w:type="character" w:customStyle="1" w:styleId="src1">
    <w:name w:val="src1"/>
    <w:rPr>
      <w:vanish w:val="0"/>
    </w:rPr>
  </w:style>
  <w:style w:type="character" w:customStyle="1" w:styleId="jrnl">
    <w:name w:val="jrnl"/>
    <w:basedOn w:val="Policepardfaut1"/>
  </w:style>
  <w:style w:type="paragraph" w:customStyle="1" w:styleId="Heading">
    <w:name w:val="Heading"/>
    <w:basedOn w:val="Normal"/>
    <w:next w:val="Corpsdetexte"/>
    <w:pPr>
      <w:keepNext/>
      <w:spacing w:before="240" w:after="120"/>
    </w:pPr>
    <w:rPr>
      <w:rFonts w:ascii="Nimbus Sans L" w:eastAsia="DejaVu Sans" w:hAnsi="Nimbus Sans L" w:cs="DejaVu Sans"/>
      <w:sz w:val="28"/>
      <w:szCs w:val="28"/>
    </w:rPr>
  </w:style>
  <w:style w:type="paragraph" w:styleId="Corpsdetexte">
    <w:name w:val="Body Text"/>
    <w:basedOn w:val="Normal"/>
    <w:link w:val="CorpsdetexteCar"/>
    <w:pPr>
      <w:autoSpaceDE w:val="0"/>
      <w:spacing w:line="360" w:lineRule="auto"/>
    </w:pPr>
    <w:rPr>
      <w:rFonts w:ascii="Times" w:hAnsi="Times" w:cs="Times"/>
      <w:szCs w:val="22"/>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i/>
      <w:iCs/>
      <w:sz w:val="24"/>
    </w:rPr>
  </w:style>
  <w:style w:type="paragraph" w:customStyle="1" w:styleId="Index">
    <w:name w:val="Index"/>
    <w:basedOn w:val="Normal"/>
    <w:pPr>
      <w:suppressLineNumbers/>
    </w:pPr>
  </w:style>
  <w:style w:type="paragraph" w:styleId="Titre">
    <w:name w:val="Title"/>
    <w:basedOn w:val="Titre1"/>
    <w:next w:val="Corpsdetexte"/>
    <w:qFormat/>
    <w:rsid w:val="008B710A"/>
    <w:pPr>
      <w:numPr>
        <w:numId w:val="0"/>
      </w:numPr>
      <w:pBdr>
        <w:bottom w:val="single" w:sz="4" w:space="1" w:color="000000"/>
      </w:pBdr>
      <w:shd w:val="clear" w:color="auto" w:fill="FFFFFF"/>
      <w:spacing w:after="120"/>
      <w:jc w:val="left"/>
    </w:pPr>
    <w:rPr>
      <w:rFonts w:eastAsia="Lucida Sans Unicode" w:cs="Tahoma"/>
      <w:caps/>
      <w:kern w:val="28"/>
      <w:szCs w:val="28"/>
    </w:rPr>
  </w:style>
  <w:style w:type="paragraph" w:styleId="Sous-titre">
    <w:name w:val="Subtitle"/>
    <w:basedOn w:val="Heading"/>
    <w:next w:val="Corpsdetexte"/>
    <w:qFormat/>
    <w:pPr>
      <w:jc w:val="center"/>
    </w:pPr>
    <w:rPr>
      <w:i/>
      <w:iCs/>
    </w:rPr>
  </w:style>
  <w:style w:type="paragraph" w:customStyle="1" w:styleId="Lgende10">
    <w:name w:val="Légende1"/>
    <w:basedOn w:val="Normal"/>
    <w:pPr>
      <w:suppressLineNumbers/>
      <w:spacing w:before="120" w:after="120"/>
    </w:pPr>
    <w:rPr>
      <w:rFonts w:cs="Tahoma"/>
      <w:i/>
      <w:iCs/>
      <w:sz w:val="24"/>
    </w:rPr>
  </w:style>
  <w:style w:type="paragraph" w:customStyle="1" w:styleId="Rpertoire">
    <w:name w:val="Répertoire"/>
    <w:basedOn w:val="Normal"/>
    <w:pPr>
      <w:suppressLineNumbers/>
    </w:pPr>
    <w:rPr>
      <w:rFonts w:cs="Tahoma"/>
    </w:rPr>
  </w:style>
  <w:style w:type="paragraph" w:styleId="Retraitcorpsdetexte">
    <w:name w:val="Body Text Indent"/>
    <w:basedOn w:val="Normal"/>
    <w:pPr>
      <w:pBdr>
        <w:top w:val="single" w:sz="8" w:space="0" w:color="000000"/>
        <w:left w:val="single" w:sz="8" w:space="0" w:color="000000"/>
        <w:bottom w:val="single" w:sz="8" w:space="0" w:color="000000"/>
        <w:right w:val="single" w:sz="8" w:space="0" w:color="000000"/>
      </w:pBdr>
      <w:shd w:val="clear" w:color="auto" w:fill="E5E5E5"/>
      <w:autoSpaceDE w:val="0"/>
      <w:spacing w:line="360" w:lineRule="auto"/>
      <w:jc w:val="center"/>
    </w:pPr>
    <w:rPr>
      <w:b/>
      <w:bCs/>
      <w:sz w:val="36"/>
      <w:szCs w:val="36"/>
    </w:rPr>
  </w:style>
  <w:style w:type="paragraph" w:styleId="Pieddepage">
    <w:name w:val="footer"/>
    <w:basedOn w:val="Normal"/>
    <w:uiPriority w:val="99"/>
    <w:pPr>
      <w:tabs>
        <w:tab w:val="center" w:pos="4536"/>
        <w:tab w:val="right" w:pos="9072"/>
      </w:tabs>
      <w:autoSpaceDE w:val="0"/>
    </w:pPr>
    <w:rPr>
      <w:rFonts w:ascii="Times" w:hAnsi="Times" w:cs="Times"/>
    </w:rPr>
  </w:style>
  <w:style w:type="paragraph" w:styleId="En-tte">
    <w:name w:val="header"/>
    <w:basedOn w:val="Normal"/>
    <w:pPr>
      <w:tabs>
        <w:tab w:val="center" w:pos="4536"/>
        <w:tab w:val="right" w:pos="9072"/>
      </w:tabs>
    </w:pPr>
  </w:style>
  <w:style w:type="paragraph" w:customStyle="1" w:styleId="1erparagraphe">
    <w:name w:val="1er paragraphe"/>
    <w:basedOn w:val="Normal"/>
    <w:pPr>
      <w:spacing w:line="240" w:lineRule="atLeast"/>
      <w:ind w:firstLine="284"/>
    </w:pPr>
    <w:rPr>
      <w:rFonts w:ascii="Arial" w:hAnsi="Arial" w:cs="Arial"/>
      <w:sz w:val="20"/>
      <w:szCs w:val="20"/>
    </w:rPr>
  </w:style>
  <w:style w:type="paragraph" w:customStyle="1" w:styleId="section1">
    <w:name w:val="section1"/>
    <w:basedOn w:val="Normal"/>
    <w:pPr>
      <w:spacing w:before="280" w:after="280"/>
    </w:pPr>
  </w:style>
  <w:style w:type="paragraph" w:customStyle="1" w:styleId="Texteprsentation">
    <w:name w:val="Texte présentation"/>
    <w:basedOn w:val="Normal"/>
    <w:pPr>
      <w:autoSpaceDE w:val="0"/>
      <w:spacing w:line="360" w:lineRule="atLeast"/>
    </w:pPr>
    <w:rPr>
      <w:rFonts w:ascii="New York" w:hAnsi="New York"/>
    </w:rPr>
  </w:style>
  <w:style w:type="paragraph" w:customStyle="1" w:styleId="Blockquote">
    <w:name w:val="Blockquote"/>
    <w:basedOn w:val="Normal"/>
    <w:pPr>
      <w:autoSpaceDE w:val="0"/>
      <w:spacing w:before="100" w:after="100"/>
      <w:ind w:left="360" w:right="360"/>
    </w:pPr>
    <w:rPr>
      <w:rFonts w:ascii="Times" w:hAnsi="Times" w:cs="Times"/>
    </w:rPr>
  </w:style>
  <w:style w:type="paragraph" w:styleId="NormalWeb">
    <w:name w:val="Normal (Web)"/>
    <w:basedOn w:val="Normal"/>
    <w:uiPriority w:val="99"/>
    <w:pPr>
      <w:spacing w:before="280" w:after="280"/>
    </w:pPr>
    <w:rPr>
      <w:rFonts w:eastAsia="Batang"/>
      <w:color w:val="000000"/>
    </w:rPr>
  </w:style>
  <w:style w:type="paragraph" w:styleId="Textedebulles">
    <w:name w:val="Balloon Text"/>
    <w:basedOn w:val="Normal"/>
    <w:rPr>
      <w:rFonts w:ascii="Tahoma" w:hAnsi="Tahoma" w:cs="Tahoma"/>
      <w:sz w:val="16"/>
      <w:szCs w:val="16"/>
    </w:rPr>
  </w:style>
  <w:style w:type="paragraph" w:customStyle="1" w:styleId="BodyTextNext">
    <w:name w:val="Body Text Next"/>
    <w:basedOn w:val="Normal"/>
    <w:pPr>
      <w:autoSpaceDE w:val="0"/>
      <w:spacing w:before="240" w:line="480" w:lineRule="auto"/>
      <w:ind w:right="45" w:firstLine="567"/>
    </w:pPr>
    <w:rPr>
      <w:lang w:val="en-US"/>
    </w:rPr>
  </w:style>
  <w:style w:type="paragraph" w:customStyle="1" w:styleId="StyleTitre310ptItaliquePremireligne125cm">
    <w:name w:val="Style Titre 3 + 10 pt Italique Première ligne : 125 cm"/>
    <w:basedOn w:val="Titre3"/>
    <w:pPr>
      <w:numPr>
        <w:ilvl w:val="0"/>
        <w:numId w:val="0"/>
      </w:numPr>
      <w:spacing w:after="120"/>
      <w:ind w:firstLine="709"/>
    </w:pPr>
    <w:rPr>
      <w:rFonts w:cs="Times New Roman"/>
      <w:i/>
      <w:iCs/>
      <w:sz w:val="20"/>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Corpsdetexte31">
    <w:name w:val="Corps de texte 31"/>
    <w:basedOn w:val="Normal"/>
    <w:pPr>
      <w:spacing w:after="120"/>
    </w:pPr>
    <w:rPr>
      <w:sz w:val="16"/>
      <w:szCs w:val="16"/>
    </w:rPr>
  </w:style>
  <w:style w:type="paragraph" w:styleId="TM1">
    <w:name w:val="toc 1"/>
    <w:basedOn w:val="Normal"/>
    <w:next w:val="Normal"/>
    <w:semiHidden/>
  </w:style>
  <w:style w:type="paragraph" w:styleId="TM2">
    <w:name w:val="toc 2"/>
    <w:basedOn w:val="Normal"/>
    <w:next w:val="Normal"/>
    <w:semiHidden/>
    <w:pPr>
      <w:ind w:left="240"/>
    </w:pPr>
  </w:style>
  <w:style w:type="paragraph" w:styleId="TM3">
    <w:name w:val="toc 3"/>
    <w:basedOn w:val="Normal"/>
    <w:next w:val="Normal"/>
    <w:semiHidden/>
    <w:pPr>
      <w:ind w:left="480"/>
    </w:pPr>
  </w:style>
  <w:style w:type="paragraph" w:customStyle="1" w:styleId="Corpsdetexte21">
    <w:name w:val="Corps de texte 21"/>
    <w:basedOn w:val="Normal"/>
    <w:pPr>
      <w:spacing w:line="360" w:lineRule="auto"/>
    </w:pPr>
    <w:rPr>
      <w:rFonts w:ascii="Arial" w:hAnsi="Arial" w:cs="Arial"/>
      <w:sz w:val="20"/>
      <w:szCs w:val="20"/>
    </w:rPr>
  </w:style>
  <w:style w:type="paragraph" w:customStyle="1" w:styleId="Retraitcorpsdetexte21">
    <w:name w:val="Retrait corps de texte 21"/>
    <w:basedOn w:val="Normal"/>
    <w:pPr>
      <w:spacing w:line="360" w:lineRule="auto"/>
      <w:ind w:firstLine="708"/>
    </w:pPr>
    <w:rPr>
      <w:rFonts w:ascii="Arial" w:hAnsi="Arial" w:cs="Arial"/>
      <w:sz w:val="20"/>
      <w:szCs w:val="20"/>
    </w:rPr>
  </w:style>
  <w:style w:type="paragraph" w:customStyle="1" w:styleId="Retraitcorpsdetexte31">
    <w:name w:val="Retrait corps de texte 31"/>
    <w:basedOn w:val="Normal"/>
    <w:pPr>
      <w:spacing w:line="360" w:lineRule="auto"/>
      <w:ind w:firstLine="708"/>
    </w:pPr>
    <w:rPr>
      <w:rFonts w:ascii="Arial" w:hAnsi="Arial" w:cs="Arial"/>
      <w:sz w:val="20"/>
      <w:szCs w:val="20"/>
      <w:u w:val="single"/>
    </w:rPr>
  </w:style>
  <w:style w:type="paragraph" w:customStyle="1" w:styleId="HTMLBody">
    <w:name w:val="HTML Body"/>
    <w:pPr>
      <w:suppressAutoHyphens/>
      <w:autoSpaceDE w:val="0"/>
    </w:pPr>
    <w:rPr>
      <w:rFonts w:ascii="Arial" w:eastAsia="Arial" w:hAnsi="Arial"/>
      <w:lang w:eastAsia="ar-SA"/>
    </w:rPr>
  </w:style>
  <w:style w:type="paragraph" w:styleId="Index1">
    <w:name w:val="index 1"/>
    <w:basedOn w:val="Normal"/>
    <w:next w:val="Normal"/>
    <w:semiHidden/>
    <w:pPr>
      <w:tabs>
        <w:tab w:val="left" w:pos="709"/>
        <w:tab w:val="left" w:pos="1134"/>
        <w:tab w:val="left" w:pos="3544"/>
        <w:tab w:val="left" w:pos="5954"/>
        <w:tab w:val="left" w:pos="6379"/>
      </w:tabs>
      <w:spacing w:line="480" w:lineRule="auto"/>
    </w:pPr>
    <w:rPr>
      <w:rFonts w:ascii="Times" w:hAnsi="Times"/>
      <w:color w:val="000000"/>
      <w:szCs w:val="20"/>
    </w:rPr>
  </w:style>
  <w:style w:type="paragraph" w:styleId="Explorateurdedocuments">
    <w:name w:val="Document Map"/>
    <w:basedOn w:val="Normal"/>
    <w:pPr>
      <w:shd w:val="clear" w:color="auto" w:fill="000080"/>
    </w:pPr>
    <w:rPr>
      <w:rFonts w:ascii="Tahoma" w:hAnsi="Tahoma" w:cs="Tahoma"/>
      <w:sz w:val="20"/>
      <w:szCs w:val="20"/>
    </w:rPr>
  </w:style>
  <w:style w:type="paragraph" w:customStyle="1" w:styleId="Textepardfaut">
    <w:name w:val="Texte par défaut"/>
    <w:basedOn w:val="Normal"/>
    <w:rPr>
      <w:szCs w:val="20"/>
      <w:lang w:val="en-US"/>
    </w:rPr>
  </w:style>
  <w:style w:type="paragraph" w:customStyle="1" w:styleId="Texte1">
    <w:name w:val="Texte1"/>
    <w:basedOn w:val="Normal"/>
    <w:pPr>
      <w:keepNext/>
      <w:autoSpaceDE w:val="0"/>
      <w:spacing w:line="360" w:lineRule="auto"/>
      <w:ind w:firstLine="567"/>
    </w:pPr>
    <w:rPr>
      <w:rFonts w:ascii="Times" w:hAnsi="Times" w:cs="New York"/>
      <w:lang w:val="en-US"/>
    </w:rPr>
  </w:style>
  <w:style w:type="paragraph" w:customStyle="1" w:styleId="Corpsdetexte22">
    <w:name w:val="Corps de texte 22"/>
    <w:basedOn w:val="Normal"/>
    <w:pPr>
      <w:overflowPunct w:val="0"/>
      <w:autoSpaceDE w:val="0"/>
      <w:spacing w:line="200" w:lineRule="atLeast"/>
      <w:jc w:val="center"/>
      <w:textAlignment w:val="baseline"/>
    </w:pPr>
    <w:rPr>
      <w:b/>
      <w:color w:val="000000"/>
      <w:sz w:val="20"/>
      <w:szCs w:val="20"/>
    </w:rPr>
  </w:style>
  <w:style w:type="paragraph" w:customStyle="1" w:styleId="BodyText2">
    <w:name w:val="Body Text 2*"/>
    <w:basedOn w:val="Normal"/>
    <w:pPr>
      <w:overflowPunct w:val="0"/>
      <w:autoSpaceDE w:val="0"/>
      <w:spacing w:line="200" w:lineRule="atLeast"/>
      <w:ind w:right="992" w:firstLine="440"/>
      <w:textAlignment w:val="baseline"/>
    </w:pPr>
    <w:rPr>
      <w:rFonts w:ascii="Garamond" w:hAnsi="Garamond"/>
      <w:color w:val="000000"/>
      <w:sz w:val="28"/>
      <w:szCs w:val="20"/>
    </w:rPr>
  </w:style>
  <w:style w:type="paragraph" w:customStyle="1" w:styleId="Normalcentr1">
    <w:name w:val="Normal centré1"/>
    <w:basedOn w:val="Normal"/>
    <w:pPr>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s>
      <w:overflowPunct w:val="0"/>
      <w:autoSpaceDE w:val="0"/>
      <w:spacing w:line="240" w:lineRule="atLeast"/>
      <w:ind w:left="567" w:right="992"/>
      <w:textAlignment w:val="baseline"/>
    </w:pPr>
    <w:rPr>
      <w:color w:val="000000"/>
      <w:szCs w:val="20"/>
    </w:rPr>
  </w:style>
  <w:style w:type="paragraph" w:customStyle="1" w:styleId="NormalArial">
    <w:name w:val="Normal + Arial"/>
    <w:basedOn w:val="Titre2"/>
    <w:pPr>
      <w:numPr>
        <w:ilvl w:val="0"/>
        <w:numId w:val="0"/>
      </w:numPr>
      <w:spacing w:before="0" w:after="0"/>
    </w:pPr>
  </w:style>
  <w:style w:type="paragraph" w:styleId="Notedebasdepage">
    <w:name w:val="footnote text"/>
    <w:basedOn w:val="Normal"/>
    <w:semiHidden/>
    <w:rPr>
      <w:sz w:val="20"/>
      <w:szCs w:val="20"/>
    </w:rPr>
  </w:style>
  <w:style w:type="paragraph" w:styleId="TM4">
    <w:name w:val="toc 4"/>
    <w:basedOn w:val="Rpertoire"/>
    <w:semiHidden/>
    <w:pPr>
      <w:tabs>
        <w:tab w:val="right" w:leader="dot" w:pos="13033"/>
      </w:tabs>
      <w:ind w:left="849"/>
    </w:pPr>
  </w:style>
  <w:style w:type="paragraph" w:styleId="TM5">
    <w:name w:val="toc 5"/>
    <w:basedOn w:val="Rpertoire"/>
    <w:semiHidden/>
    <w:pPr>
      <w:tabs>
        <w:tab w:val="right" w:leader="dot" w:pos="14165"/>
      </w:tabs>
      <w:ind w:left="1132"/>
    </w:pPr>
  </w:style>
  <w:style w:type="paragraph" w:styleId="TM6">
    <w:name w:val="toc 6"/>
    <w:basedOn w:val="Rpertoire"/>
    <w:semiHidden/>
    <w:pPr>
      <w:tabs>
        <w:tab w:val="right" w:leader="dot" w:pos="15297"/>
      </w:tabs>
      <w:ind w:left="1415"/>
    </w:pPr>
  </w:style>
  <w:style w:type="paragraph" w:styleId="TM7">
    <w:name w:val="toc 7"/>
    <w:basedOn w:val="Rpertoire"/>
    <w:semiHidden/>
    <w:pPr>
      <w:tabs>
        <w:tab w:val="right" w:leader="dot" w:pos="16429"/>
      </w:tabs>
      <w:ind w:left="1698"/>
    </w:pPr>
  </w:style>
  <w:style w:type="paragraph" w:styleId="TM8">
    <w:name w:val="toc 8"/>
    <w:basedOn w:val="Rpertoire"/>
    <w:semiHidden/>
    <w:pPr>
      <w:tabs>
        <w:tab w:val="right" w:leader="dot" w:pos="17561"/>
      </w:tabs>
      <w:ind w:left="1981"/>
    </w:pPr>
  </w:style>
  <w:style w:type="paragraph" w:styleId="TM9">
    <w:name w:val="toc 9"/>
    <w:basedOn w:val="Rpertoire"/>
    <w:semiHidden/>
    <w:pPr>
      <w:tabs>
        <w:tab w:val="right" w:leader="dot" w:pos="18693"/>
      </w:tabs>
      <w:ind w:left="2264"/>
    </w:pPr>
  </w:style>
  <w:style w:type="paragraph" w:customStyle="1" w:styleId="Tabledesmatiresniveau10">
    <w:name w:val="Table des matières niveau 10"/>
    <w:basedOn w:val="Rpertoire"/>
    <w:pPr>
      <w:tabs>
        <w:tab w:val="right" w:leader="dot" w:pos="19825"/>
      </w:tabs>
      <w:ind w:left="2547"/>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StyleDRCI111">
    <w:name w:val="Style DRCI 1.1.1"/>
    <w:basedOn w:val="Normal"/>
    <w:pPr>
      <w:suppressAutoHyphens w:val="0"/>
      <w:spacing w:before="120" w:after="120"/>
      <w:ind w:right="-909"/>
    </w:pPr>
    <w:rPr>
      <w:rFonts w:ascii="Arial" w:hAnsi="Arial" w:cs="Arial"/>
      <w:bCs/>
      <w:color w:val="000000"/>
      <w:sz w:val="28"/>
      <w:szCs w:val="20"/>
    </w:rPr>
  </w:style>
  <w:style w:type="paragraph" w:customStyle="1" w:styleId="title1">
    <w:name w:val="title1"/>
    <w:basedOn w:val="Normal"/>
    <w:pPr>
      <w:suppressAutoHyphens w:val="0"/>
    </w:pPr>
    <w:rPr>
      <w:sz w:val="29"/>
      <w:szCs w:val="29"/>
    </w:rPr>
  </w:style>
  <w:style w:type="paragraph" w:customStyle="1" w:styleId="rprtbody1">
    <w:name w:val="rprtbody1"/>
    <w:basedOn w:val="Normal"/>
    <w:pPr>
      <w:suppressAutoHyphens w:val="0"/>
      <w:spacing w:before="34" w:after="34"/>
    </w:pPr>
    <w:rPr>
      <w:sz w:val="28"/>
      <w:szCs w:val="28"/>
    </w:rPr>
  </w:style>
  <w:style w:type="paragraph" w:customStyle="1" w:styleId="aux1">
    <w:name w:val="aux1"/>
    <w:basedOn w:val="Normal"/>
    <w:pPr>
      <w:suppressAutoHyphens w:val="0"/>
      <w:spacing w:after="280" w:line="320" w:lineRule="atLeast"/>
    </w:p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Grilledutableau">
    <w:name w:val="Table Grid"/>
    <w:basedOn w:val="TableauNormal"/>
    <w:rsid w:val="0015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rsid w:val="003E2723"/>
    <w:rPr>
      <w:sz w:val="16"/>
      <w:szCs w:val="16"/>
    </w:rPr>
  </w:style>
  <w:style w:type="paragraph" w:styleId="Commentaire">
    <w:name w:val="annotation text"/>
    <w:basedOn w:val="Normal"/>
    <w:link w:val="CommentaireCar"/>
    <w:rsid w:val="003E2723"/>
    <w:rPr>
      <w:szCs w:val="20"/>
      <w:lang w:val="x-none"/>
    </w:rPr>
  </w:style>
  <w:style w:type="character" w:customStyle="1" w:styleId="CommentaireCar">
    <w:name w:val="Commentaire Car"/>
    <w:link w:val="Commentaire"/>
    <w:rsid w:val="003E2723"/>
    <w:rPr>
      <w:lang w:eastAsia="ar-SA"/>
    </w:rPr>
  </w:style>
  <w:style w:type="character" w:customStyle="1" w:styleId="Titre2Car">
    <w:name w:val="Titre 2 Car"/>
    <w:link w:val="Titre2"/>
    <w:rsid w:val="00F00E00"/>
    <w:rPr>
      <w:rFonts w:cs="Arial"/>
      <w:b/>
      <w:bCs/>
      <w:iCs/>
      <w:sz w:val="22"/>
      <w:szCs w:val="28"/>
      <w:lang w:eastAsia="ar-SA"/>
    </w:rPr>
  </w:style>
  <w:style w:type="paragraph" w:styleId="Rvision">
    <w:name w:val="Revision"/>
    <w:hidden/>
    <w:uiPriority w:val="99"/>
    <w:semiHidden/>
    <w:rsid w:val="00102789"/>
    <w:rPr>
      <w:szCs w:val="24"/>
      <w:lang w:eastAsia="ar-SA"/>
    </w:rPr>
  </w:style>
  <w:style w:type="character" w:styleId="Lienhypertextesuivivisit">
    <w:name w:val="FollowedHyperlink"/>
    <w:rsid w:val="004D4FB6"/>
    <w:rPr>
      <w:color w:val="954F72"/>
      <w:u w:val="single"/>
    </w:rPr>
  </w:style>
  <w:style w:type="character" w:customStyle="1" w:styleId="CorpsdetexteCar">
    <w:name w:val="Corps de texte Car"/>
    <w:link w:val="Corpsdetexte"/>
    <w:rsid w:val="00AC2ADC"/>
    <w:rPr>
      <w:rFonts w:ascii="Times" w:hAnsi="Times" w:cs="Times"/>
      <w:sz w:val="22"/>
      <w:szCs w:val="22"/>
      <w:lang w:eastAsia="ar-SA"/>
    </w:rPr>
  </w:style>
  <w:style w:type="paragraph" w:styleId="Paragraphedeliste">
    <w:name w:val="List Paragraph"/>
    <w:basedOn w:val="Normal"/>
    <w:uiPriority w:val="34"/>
    <w:qFormat/>
    <w:rsid w:val="001758AE"/>
    <w:pPr>
      <w:ind w:left="720"/>
      <w:contextualSpacing/>
    </w:pPr>
  </w:style>
  <w:style w:type="character" w:styleId="Appelnotedebasdep">
    <w:name w:val="footnote reference"/>
    <w:basedOn w:val="Policepardfaut"/>
    <w:rsid w:val="00DF7A1E"/>
    <w:rPr>
      <w:vertAlign w:val="superscript"/>
    </w:rPr>
  </w:style>
  <w:style w:type="character" w:styleId="lev">
    <w:name w:val="Strong"/>
    <w:basedOn w:val="Policepardfaut"/>
    <w:uiPriority w:val="22"/>
    <w:qFormat/>
    <w:rsid w:val="003E0E62"/>
    <w:rPr>
      <w:b/>
      <w:bCs/>
    </w:rPr>
  </w:style>
  <w:style w:type="character" w:customStyle="1" w:styleId="Mentionnonrsolue1">
    <w:name w:val="Mention non résolue1"/>
    <w:basedOn w:val="Policepardfaut"/>
    <w:uiPriority w:val="99"/>
    <w:semiHidden/>
    <w:unhideWhenUsed/>
    <w:rsid w:val="00EA7195"/>
    <w:rPr>
      <w:color w:val="605E5C"/>
      <w:shd w:val="clear" w:color="auto" w:fill="E1DFDD"/>
    </w:rPr>
  </w:style>
  <w:style w:type="paragraph" w:customStyle="1" w:styleId="Default">
    <w:name w:val="Default"/>
    <w:rsid w:val="003526F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26447">
      <w:bodyDiv w:val="1"/>
      <w:marLeft w:val="0"/>
      <w:marRight w:val="0"/>
      <w:marTop w:val="0"/>
      <w:marBottom w:val="0"/>
      <w:divBdr>
        <w:top w:val="none" w:sz="0" w:space="0" w:color="auto"/>
        <w:left w:val="none" w:sz="0" w:space="0" w:color="auto"/>
        <w:bottom w:val="none" w:sz="0" w:space="0" w:color="auto"/>
        <w:right w:val="none" w:sz="0" w:space="0" w:color="auto"/>
      </w:divBdr>
    </w:div>
    <w:div w:id="943226478">
      <w:bodyDiv w:val="1"/>
      <w:marLeft w:val="0"/>
      <w:marRight w:val="0"/>
      <w:marTop w:val="0"/>
      <w:marBottom w:val="0"/>
      <w:divBdr>
        <w:top w:val="none" w:sz="0" w:space="0" w:color="auto"/>
        <w:left w:val="none" w:sz="0" w:space="0" w:color="auto"/>
        <w:bottom w:val="none" w:sz="0" w:space="0" w:color="auto"/>
        <w:right w:val="none" w:sz="0" w:space="0" w:color="auto"/>
      </w:divBdr>
    </w:div>
    <w:div w:id="1240409120">
      <w:bodyDiv w:val="1"/>
      <w:marLeft w:val="0"/>
      <w:marRight w:val="0"/>
      <w:marTop w:val="0"/>
      <w:marBottom w:val="0"/>
      <w:divBdr>
        <w:top w:val="none" w:sz="0" w:space="0" w:color="auto"/>
        <w:left w:val="none" w:sz="0" w:space="0" w:color="auto"/>
        <w:bottom w:val="none" w:sz="0" w:space="0" w:color="auto"/>
        <w:right w:val="none" w:sz="0" w:space="0" w:color="auto"/>
      </w:divBdr>
    </w:div>
    <w:div w:id="1679497531">
      <w:bodyDiv w:val="1"/>
      <w:marLeft w:val="0"/>
      <w:marRight w:val="0"/>
      <w:marTop w:val="0"/>
      <w:marBottom w:val="0"/>
      <w:divBdr>
        <w:top w:val="none" w:sz="0" w:space="0" w:color="auto"/>
        <w:left w:val="none" w:sz="0" w:space="0" w:color="auto"/>
        <w:bottom w:val="none" w:sz="0" w:space="0" w:color="auto"/>
        <w:right w:val="none" w:sz="0" w:space="0" w:color="auto"/>
      </w:divBdr>
    </w:div>
    <w:div w:id="2074961352">
      <w:bodyDiv w:val="1"/>
      <w:marLeft w:val="0"/>
      <w:marRight w:val="0"/>
      <w:marTop w:val="0"/>
      <w:marBottom w:val="0"/>
      <w:divBdr>
        <w:top w:val="none" w:sz="0" w:space="0" w:color="auto"/>
        <w:left w:val="none" w:sz="0" w:space="0" w:color="auto"/>
        <w:bottom w:val="none" w:sz="0" w:space="0" w:color="auto"/>
        <w:right w:val="none" w:sz="0" w:space="0" w:color="auto"/>
      </w:divBdr>
      <w:divsChild>
        <w:div w:id="928808131">
          <w:marLeft w:val="1080"/>
          <w:marRight w:val="0"/>
          <w:marTop w:val="100"/>
          <w:marBottom w:val="0"/>
          <w:divBdr>
            <w:top w:val="none" w:sz="0" w:space="0" w:color="auto"/>
            <w:left w:val="none" w:sz="0" w:space="0" w:color="auto"/>
            <w:bottom w:val="none" w:sz="0" w:space="0" w:color="auto"/>
            <w:right w:val="none" w:sz="0" w:space="0" w:color="auto"/>
          </w:divBdr>
        </w:div>
        <w:div w:id="1889028164">
          <w:marLeft w:val="1080"/>
          <w:marRight w:val="0"/>
          <w:marTop w:val="100"/>
          <w:marBottom w:val="0"/>
          <w:divBdr>
            <w:top w:val="none" w:sz="0" w:space="0" w:color="auto"/>
            <w:left w:val="none" w:sz="0" w:space="0" w:color="auto"/>
            <w:bottom w:val="none" w:sz="0" w:space="0" w:color="auto"/>
            <w:right w:val="none" w:sz="0" w:space="0" w:color="auto"/>
          </w:divBdr>
        </w:div>
        <w:div w:id="70421024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ntact.polethis@universite-paris-saclay.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EC81-C377-40AF-9C02-461D1175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1155</Words>
  <Characters>6357</Characters>
  <Application>Microsoft Office Word</Application>
  <DocSecurity>0</DocSecurity>
  <Lines>52</Lines>
  <Paragraphs>14</Paragraphs>
  <ScaleCrop>false</ScaleCrop>
  <HeadingPairs>
    <vt:vector size="4" baseType="variant">
      <vt:variant>
        <vt:lpstr>Titre</vt:lpstr>
      </vt:variant>
      <vt:variant>
        <vt:i4>1</vt:i4>
      </vt:variant>
      <vt:variant>
        <vt:lpstr>Titres</vt:lpstr>
      </vt:variant>
      <vt:variant>
        <vt:i4>17</vt:i4>
      </vt:variant>
    </vt:vector>
  </HeadingPairs>
  <TitlesOfParts>
    <vt:vector size="18" baseType="lpstr">
      <vt:lpstr>Exploration par IRM fonctionnelle</vt:lpstr>
      <vt:lpstr/>
      <vt:lpstr>formulaire de saisine de Polethis</vt:lpstr>
      <vt:lpstr>Partenariat sensible</vt:lpstr>
      <vt:lpstr>I. Description du projet de partenariat</vt:lpstr>
      <vt:lpstr/>
      <vt:lpstr>Dans cette partie, il convient de décrire le contexte du projet de partenariat e</vt:lpstr>
      <vt:lpstr>II.  Motifs de la qualification « Partenariat sensible »</vt:lpstr>
      <vt:lpstr/>
      <vt:lpstr>Dans cette partie, il convient de décrire précisément les raisons invoquées pour</vt:lpstr>
      <vt:lpstr>A. Eléments justifiant la qualification de partenaire sensible et enjeux éthique</vt:lpstr>
      <vt:lpstr/>
      <vt:lpstr/>
      <vt:lpstr/>
      <vt:lpstr/>
      <vt:lpstr>B. Eléments permettant éventuellement de lever le caractère sensible du partenar</vt:lpstr>
      <vt:lpstr>C. Liste numérotée des documents fournis en appui de la saisine (à transmettre p</vt:lpstr>
      <vt:lpstr>annexe</vt:lpstr>
    </vt:vector>
  </TitlesOfParts>
  <Company>Microsoft</Company>
  <LinksUpToDate>false</LinksUpToDate>
  <CharactersWithSpaces>7498</CharactersWithSpaces>
  <SharedDoc>false</SharedDoc>
  <HLinks>
    <vt:vector size="12" baseType="variant">
      <vt:variant>
        <vt:i4>524404</vt:i4>
      </vt:variant>
      <vt:variant>
        <vt:i4>3</vt:i4>
      </vt:variant>
      <vt:variant>
        <vt:i4>0</vt:i4>
      </vt:variant>
      <vt:variant>
        <vt:i4>5</vt:i4>
      </vt:variant>
      <vt:variant>
        <vt:lpwstr>mailto:cer.polethis@universite-paris-saclay.fr</vt:lpwstr>
      </vt:variant>
      <vt:variant>
        <vt:lpwstr/>
      </vt:variant>
      <vt:variant>
        <vt:i4>983048</vt:i4>
      </vt:variant>
      <vt:variant>
        <vt:i4>0</vt:i4>
      </vt:variant>
      <vt:variant>
        <vt:i4>0</vt:i4>
      </vt:variant>
      <vt:variant>
        <vt:i4>5</vt:i4>
      </vt:variant>
      <vt:variant>
        <vt:lpwstr>https://www.universite-paris-saclay.fr/fr/comite-dethique-pour-la-recherche-revu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par IRM fonctionnelle</dc:title>
  <dc:subject/>
  <dc:creator>cm</dc:creator>
  <cp:keywords/>
  <dc:description/>
  <cp:lastModifiedBy>Delphine Romani</cp:lastModifiedBy>
  <cp:revision>9</cp:revision>
  <cp:lastPrinted>2017-01-06T15:03:00Z</cp:lastPrinted>
  <dcterms:created xsi:type="dcterms:W3CDTF">2025-11-07T13:46:00Z</dcterms:created>
  <dcterms:modified xsi:type="dcterms:W3CDTF">2025-11-26T17:47:00Z</dcterms:modified>
</cp:coreProperties>
</file>